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7452" w14:textId="39290593" w:rsidR="003F72C3" w:rsidRDefault="008446FB">
      <w:pPr>
        <w:rPr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B409" wp14:editId="569D9C22">
                <wp:simplePos x="0" y="0"/>
                <wp:positionH relativeFrom="column">
                  <wp:posOffset>-480060</wp:posOffset>
                </wp:positionH>
                <wp:positionV relativeFrom="paragraph">
                  <wp:posOffset>38100</wp:posOffset>
                </wp:positionV>
                <wp:extent cx="6789420" cy="289560"/>
                <wp:effectExtent l="0" t="0" r="11430" b="15240"/>
                <wp:wrapNone/>
                <wp:docPr id="14629799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05DCF" w14:textId="77777777" w:rsidR="00804669" w:rsidRPr="005B6414" w:rsidRDefault="00804669" w:rsidP="008046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5B641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INVESTOR DETAILS</w:t>
                            </w:r>
                          </w:p>
                          <w:p w14:paraId="46161C42" w14:textId="777BBAF6" w:rsidR="005B6414" w:rsidRPr="005B6414" w:rsidRDefault="005B6414" w:rsidP="005B641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B409" id="Rectangle 2" o:spid="_x0000_s1026" style="position:absolute;margin-left:-37.8pt;margin-top:3pt;width:534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" fillcolor="#6db39b" strokecolor="black [3200]" strokeweight="2pt">
                <v:textbox>
                  <w:txbxContent>
                    <w:p w14:paraId="60C05DCF" w14:textId="77777777" w:rsidR="00804669" w:rsidRPr="005B6414" w:rsidRDefault="00804669" w:rsidP="008046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 w:rsidRPr="005B641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INVESTOR DETAILS</w:t>
                      </w:r>
                    </w:p>
                    <w:p w14:paraId="46161C42" w14:textId="777BBAF6" w:rsidR="005B6414" w:rsidRPr="005B6414" w:rsidRDefault="005B6414" w:rsidP="005B641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4D93C2" w14:textId="77777777" w:rsidR="00A32DE3" w:rsidRDefault="00A32DE3">
      <w:pPr>
        <w:rPr>
          <w:lang w:val="en-ZA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599"/>
        <w:gridCol w:w="2610"/>
        <w:gridCol w:w="2880"/>
        <w:gridCol w:w="2543"/>
      </w:tblGrid>
      <w:tr w:rsidR="005F4F35" w14:paraId="02219D47" w14:textId="77777777" w:rsidTr="005F4F35">
        <w:tc>
          <w:tcPr>
            <w:tcW w:w="2599" w:type="dxa"/>
          </w:tcPr>
          <w:p w14:paraId="58030AD8" w14:textId="12491DD3" w:rsidR="005F4F35" w:rsidRPr="00FC0090" w:rsidRDefault="005F4F35">
            <w:pPr>
              <w:rPr>
                <w:rFonts w:asciiTheme="majorHAnsi" w:hAnsiTheme="majorHAnsi" w:cstheme="majorHAnsi"/>
                <w:lang w:val="en-ZA"/>
              </w:rPr>
            </w:pPr>
            <w:r w:rsidRPr="00FC0090">
              <w:rPr>
                <w:rFonts w:asciiTheme="majorHAnsi" w:hAnsiTheme="majorHAnsi" w:cstheme="majorHAnsi"/>
                <w:lang w:val="en-ZA"/>
              </w:rPr>
              <w:t>Investment Number</w:t>
            </w:r>
          </w:p>
        </w:tc>
        <w:tc>
          <w:tcPr>
            <w:tcW w:w="2610" w:type="dxa"/>
          </w:tcPr>
          <w:p w14:paraId="685D7174" w14:textId="67D7C3B3" w:rsidR="005F4F35" w:rsidRDefault="00EA2117">
            <w:pPr>
              <w:rPr>
                <w:lang w:val="en-ZA"/>
              </w:rPr>
            </w:pPr>
            <w:del w:id="0" w:author="Cyd Isdale" w:date="2026-03-02T10:00:00Z" w16du:dateUtc="2026-03-02T08:00:00Z">
              <w:r w:rsidRPr="006B7122" w:rsidDel="00E83A49">
                <w:rPr>
                  <w:rStyle w:val="Strong"/>
                  <w:color w:val="1D1B11" w:themeColor="background2" w:themeShade="1A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6B7122" w:rsidDel="00E83A49">
                <w:rPr>
                  <w:rStyle w:val="Strong"/>
                  <w:color w:val="1D1B11" w:themeColor="background2" w:themeShade="1A"/>
                </w:rPr>
                <w:delInstrText xml:space="preserve"> FORMTEXT </w:delInstrText>
              </w:r>
              <w:r w:rsidRPr="006B7122" w:rsidDel="00E83A49">
                <w:rPr>
                  <w:rStyle w:val="Strong"/>
                  <w:color w:val="1D1B11" w:themeColor="background2" w:themeShade="1A"/>
                </w:rPr>
              </w:r>
              <w:r w:rsidRPr="006B7122" w:rsidDel="00E83A49">
                <w:rPr>
                  <w:rStyle w:val="Strong"/>
                  <w:color w:val="1D1B11" w:themeColor="background2" w:themeShade="1A"/>
                </w:rPr>
                <w:fldChar w:fldCharType="separate"/>
              </w:r>
              <w:r w:rsidDel="00E83A49">
                <w:rPr>
                  <w:rStyle w:val="Strong"/>
                  <w:color w:val="1D1B11" w:themeColor="background2" w:themeShade="1A"/>
                </w:rPr>
                <w:delText> </w:delText>
              </w:r>
              <w:r w:rsidDel="00E83A49">
                <w:rPr>
                  <w:rStyle w:val="Strong"/>
                  <w:color w:val="1D1B11" w:themeColor="background2" w:themeShade="1A"/>
                </w:rPr>
                <w:delText> </w:delText>
              </w:r>
              <w:r w:rsidDel="00E83A49">
                <w:rPr>
                  <w:rStyle w:val="Strong"/>
                  <w:color w:val="1D1B11" w:themeColor="background2" w:themeShade="1A"/>
                </w:rPr>
                <w:delText> </w:delText>
              </w:r>
              <w:r w:rsidDel="00E83A49">
                <w:rPr>
                  <w:rStyle w:val="Strong"/>
                  <w:color w:val="1D1B11" w:themeColor="background2" w:themeShade="1A"/>
                </w:rPr>
                <w:delText> </w:delText>
              </w:r>
              <w:r w:rsidDel="00E83A49">
                <w:rPr>
                  <w:rStyle w:val="Strong"/>
                  <w:color w:val="1D1B11" w:themeColor="background2" w:themeShade="1A"/>
                </w:rPr>
                <w:delText> </w:delText>
              </w:r>
              <w:r w:rsidRPr="006B7122" w:rsidDel="00E83A49">
                <w:rPr>
                  <w:rStyle w:val="Strong"/>
                  <w:color w:val="1D1B11" w:themeColor="background2" w:themeShade="1A"/>
                </w:rPr>
                <w:fldChar w:fldCharType="end"/>
              </w:r>
            </w:del>
            <w:ins w:id="1" w:author="Cyd Isdale" w:date="2026-03-02T10:00:00Z" w16du:dateUtc="2026-03-02T08:00:00Z">
              <w:r w:rsidR="00E83A49" w:rsidRPr="006B7122">
                <w:rPr>
                  <w:rStyle w:val="Strong"/>
                  <w:color w:val="1D1B11" w:themeColor="background2" w:themeShade="1A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3A49" w:rsidRPr="006B7122">
                <w:rPr>
                  <w:rStyle w:val="Strong"/>
                  <w:color w:val="1D1B11" w:themeColor="background2" w:themeShade="1A"/>
                </w:rPr>
                <w:instrText xml:space="preserve"> FORMTEXT </w:instrText>
              </w:r>
              <w:r w:rsidR="00E83A49" w:rsidRPr="006B7122">
                <w:rPr>
                  <w:rStyle w:val="Strong"/>
                  <w:color w:val="1D1B11" w:themeColor="background2" w:themeShade="1A"/>
                </w:rPr>
              </w:r>
              <w:r w:rsidR="00E83A49" w:rsidRPr="006B7122">
                <w:rPr>
                  <w:rStyle w:val="Strong"/>
                  <w:color w:val="1D1B11" w:themeColor="background2" w:themeShade="1A"/>
                </w:rPr>
                <w:fldChar w:fldCharType="separate"/>
              </w:r>
              <w:r w:rsidR="00E83A49">
                <w:rPr>
                  <w:rStyle w:val="Strong"/>
                  <w:color w:val="1D1B11" w:themeColor="background2" w:themeShade="1A"/>
                </w:rPr>
                <w:t> </w:t>
              </w:r>
              <w:r w:rsidR="00E83A49">
                <w:rPr>
                  <w:rStyle w:val="Strong"/>
                  <w:color w:val="1D1B11" w:themeColor="background2" w:themeShade="1A"/>
                </w:rPr>
                <w:t> </w:t>
              </w:r>
              <w:r w:rsidR="00E83A49">
                <w:rPr>
                  <w:rStyle w:val="Strong"/>
                  <w:color w:val="1D1B11" w:themeColor="background2" w:themeShade="1A"/>
                </w:rPr>
                <w:t> </w:t>
              </w:r>
              <w:r w:rsidR="00E83A49">
                <w:rPr>
                  <w:rStyle w:val="Strong"/>
                  <w:color w:val="1D1B11" w:themeColor="background2" w:themeShade="1A"/>
                </w:rPr>
                <w:t> </w:t>
              </w:r>
              <w:r w:rsidR="00E83A49">
                <w:rPr>
                  <w:rStyle w:val="Strong"/>
                  <w:color w:val="1D1B11" w:themeColor="background2" w:themeShade="1A"/>
                </w:rPr>
                <w:t> </w:t>
              </w:r>
              <w:r w:rsidR="00E83A49" w:rsidRPr="006B7122">
                <w:rPr>
                  <w:rStyle w:val="Strong"/>
                  <w:color w:val="1D1B11" w:themeColor="background2" w:themeShade="1A"/>
                </w:rPr>
                <w:fldChar w:fldCharType="end"/>
              </w:r>
            </w:ins>
          </w:p>
        </w:tc>
        <w:tc>
          <w:tcPr>
            <w:tcW w:w="2880" w:type="dxa"/>
          </w:tcPr>
          <w:p w14:paraId="63D670C4" w14:textId="3E21998E" w:rsidR="005F4F35" w:rsidRDefault="005F4F35">
            <w:pPr>
              <w:rPr>
                <w:lang w:val="en-ZA"/>
              </w:rPr>
            </w:pPr>
            <w:r>
              <w:rPr>
                <w:rFonts w:asciiTheme="majorHAnsi" w:hAnsiTheme="majorHAnsi" w:cstheme="majorHAnsi"/>
                <w:lang w:val="en-ZA"/>
              </w:rPr>
              <w:t>Id/Passport/Registration No</w:t>
            </w:r>
          </w:p>
        </w:tc>
        <w:tc>
          <w:tcPr>
            <w:tcW w:w="2543" w:type="dxa"/>
          </w:tcPr>
          <w:p w14:paraId="07C3EB2C" w14:textId="1CBE6252" w:rsidR="005F4F35" w:rsidRDefault="004B5AEC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B810FF" w14:paraId="0CA94347" w14:textId="77777777" w:rsidTr="005F4F35">
        <w:tc>
          <w:tcPr>
            <w:tcW w:w="2599" w:type="dxa"/>
          </w:tcPr>
          <w:p w14:paraId="229A58B0" w14:textId="0C6D48B3" w:rsidR="00B810FF" w:rsidRPr="00FC0090" w:rsidRDefault="009264F3">
            <w:pPr>
              <w:rPr>
                <w:rFonts w:asciiTheme="majorHAnsi" w:hAnsiTheme="majorHAnsi" w:cstheme="majorHAnsi"/>
                <w:lang w:val="en-ZA"/>
              </w:rPr>
            </w:pPr>
            <w:r>
              <w:rPr>
                <w:rFonts w:asciiTheme="majorHAnsi" w:hAnsiTheme="majorHAnsi" w:cstheme="majorHAnsi"/>
                <w:lang w:val="en-ZA"/>
              </w:rPr>
              <w:t>Full Name/Entity N</w:t>
            </w:r>
            <w:r w:rsidR="008B348F">
              <w:rPr>
                <w:rFonts w:asciiTheme="majorHAnsi" w:hAnsiTheme="majorHAnsi" w:cstheme="majorHAnsi"/>
                <w:lang w:val="en-ZA"/>
              </w:rPr>
              <w:t>ame</w:t>
            </w:r>
          </w:p>
        </w:tc>
        <w:tc>
          <w:tcPr>
            <w:tcW w:w="8033" w:type="dxa"/>
            <w:gridSpan w:val="3"/>
          </w:tcPr>
          <w:p w14:paraId="164914A2" w14:textId="5D624688" w:rsidR="00B810FF" w:rsidRDefault="004B5AEC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</w:tbl>
    <w:p w14:paraId="5A1A59A9" w14:textId="77777777" w:rsidR="00670468" w:rsidRDefault="00670468" w:rsidP="005C516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</w:p>
    <w:p w14:paraId="311E0F37" w14:textId="47F3413B" w:rsidR="00804669" w:rsidRDefault="00804669" w:rsidP="005C516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70A3D" wp14:editId="753CC28B">
                <wp:simplePos x="0" y="0"/>
                <wp:positionH relativeFrom="column">
                  <wp:posOffset>-457200</wp:posOffset>
                </wp:positionH>
                <wp:positionV relativeFrom="paragraph">
                  <wp:posOffset>98425</wp:posOffset>
                </wp:positionV>
                <wp:extent cx="6789420" cy="289560"/>
                <wp:effectExtent l="0" t="0" r="11430" b="15240"/>
                <wp:wrapNone/>
                <wp:docPr id="4729942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DE45B8" w14:textId="5728AA6C" w:rsidR="00804669" w:rsidRPr="00BC64A5" w:rsidRDefault="00BC64A5" w:rsidP="00BC64A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2.  CONTRIBUTION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0A3D" id="_x0000_s1027" style="position:absolute;left:0;text-align:left;margin-left:-36pt;margin-top:7.75pt;width:534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" fillcolor="#6db39b" strokecolor="windowText" strokeweight="2pt">
                <v:textbox>
                  <w:txbxContent>
                    <w:p w14:paraId="23DE45B8" w14:textId="5728AA6C" w:rsidR="00804669" w:rsidRPr="00BC64A5" w:rsidRDefault="00BC64A5" w:rsidP="00BC64A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2.  CONTRIBUTION DETAILS</w:t>
                      </w:r>
                    </w:p>
                  </w:txbxContent>
                </v:textbox>
              </v:rect>
            </w:pict>
          </mc:Fallback>
        </mc:AlternateContent>
      </w:r>
      <w:r w:rsidRPr="005B6414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  <w:t>INVESTOR DETAIL</w:t>
      </w:r>
    </w:p>
    <w:p w14:paraId="38410BEA" w14:textId="77777777" w:rsidR="00080241" w:rsidRDefault="00080241" w:rsidP="00080241">
      <w:pPr>
        <w:spacing w:after="0"/>
        <w:jc w:val="both"/>
        <w:rPr>
          <w:rFonts w:asciiTheme="majorHAnsi" w:hAnsiTheme="majorHAnsi" w:cstheme="majorHAnsi"/>
          <w:lang w:val="en-ZA"/>
        </w:rPr>
      </w:pPr>
    </w:p>
    <w:p w14:paraId="3B1F3830" w14:textId="5F0E0775" w:rsidR="005F4F35" w:rsidRDefault="005F4F35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2.1 Source of Funds</w:t>
      </w:r>
      <w:r>
        <w:rPr>
          <w:rFonts w:asciiTheme="majorHAnsi" w:hAnsiTheme="majorHAnsi" w:cstheme="majorHAnsi"/>
          <w:lang w:val="en-ZA"/>
        </w:rPr>
        <w:tab/>
      </w:r>
      <w:r>
        <w:rPr>
          <w:rFonts w:asciiTheme="majorHAnsi" w:hAnsiTheme="majorHAnsi" w:cstheme="majorHAnsi"/>
          <w:lang w:val="en-ZA"/>
        </w:rPr>
        <w:tab/>
      </w:r>
      <w:sdt>
        <w:sdtPr>
          <w:rPr>
            <w:lang w:val="en-ZA"/>
          </w:rPr>
          <w:id w:val="10680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>
        <w:rPr>
          <w:lang w:val="en-ZA"/>
        </w:rPr>
        <w:t xml:space="preserve"> </w:t>
      </w:r>
      <w:r w:rsidRPr="001020D7">
        <w:rPr>
          <w:rFonts w:asciiTheme="majorHAnsi" w:hAnsiTheme="majorHAnsi" w:cstheme="majorHAnsi"/>
          <w:lang w:val="en-ZA"/>
        </w:rPr>
        <w:t>Bonus</w:t>
      </w:r>
      <w:r>
        <w:rPr>
          <w:rFonts w:asciiTheme="majorHAnsi" w:hAnsiTheme="majorHAnsi" w:cstheme="majorHAnsi"/>
          <w:lang w:val="en-ZA"/>
        </w:rPr>
        <w:t xml:space="preserve">      </w:t>
      </w:r>
      <w:sdt>
        <w:sdtPr>
          <w:rPr>
            <w:rFonts w:asciiTheme="majorHAnsi" w:hAnsiTheme="majorHAnsi" w:cstheme="majorHAnsi"/>
            <w:lang w:val="en-ZA"/>
          </w:rPr>
          <w:id w:val="3254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ZA"/>
            </w:rPr>
            <w:t>☐</w:t>
          </w:r>
        </w:sdtContent>
      </w:sdt>
      <w:r>
        <w:rPr>
          <w:rFonts w:asciiTheme="majorHAnsi" w:hAnsiTheme="majorHAnsi" w:cstheme="majorHAnsi"/>
          <w:lang w:val="en-ZA"/>
        </w:rPr>
        <w:t xml:space="preserve"> Savings    </w:t>
      </w:r>
      <w:sdt>
        <w:sdtPr>
          <w:rPr>
            <w:rFonts w:asciiTheme="majorHAnsi" w:hAnsiTheme="majorHAnsi" w:cstheme="majorHAnsi"/>
            <w:lang w:val="en-ZA"/>
          </w:rPr>
          <w:id w:val="8007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ZA"/>
            </w:rPr>
            <w:t>☐</w:t>
          </w:r>
        </w:sdtContent>
      </w:sdt>
      <w:r>
        <w:rPr>
          <w:rFonts w:asciiTheme="majorHAnsi" w:hAnsiTheme="majorHAnsi" w:cstheme="majorHAnsi"/>
          <w:lang w:val="en-ZA"/>
        </w:rPr>
        <w:t xml:space="preserve"> Inheritance   </w:t>
      </w:r>
      <w:sdt>
        <w:sdtPr>
          <w:rPr>
            <w:rFonts w:asciiTheme="majorHAnsi" w:hAnsiTheme="majorHAnsi" w:cstheme="majorHAnsi"/>
            <w:lang w:val="en-ZA"/>
          </w:rPr>
          <w:id w:val="-55424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ZA"/>
            </w:rPr>
            <w:t>☐</w:t>
          </w:r>
        </w:sdtContent>
      </w:sdt>
      <w:r>
        <w:rPr>
          <w:rFonts w:asciiTheme="majorHAnsi" w:hAnsiTheme="majorHAnsi" w:cstheme="majorHAnsi"/>
          <w:lang w:val="en-ZA"/>
        </w:rPr>
        <w:t xml:space="preserve"> Salary     </w:t>
      </w:r>
      <w:sdt>
        <w:sdtPr>
          <w:rPr>
            <w:rFonts w:asciiTheme="majorHAnsi" w:hAnsiTheme="majorHAnsi" w:cstheme="majorHAnsi"/>
            <w:lang w:val="en-ZA"/>
          </w:rPr>
          <w:id w:val="-19306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ZA"/>
            </w:rPr>
            <w:t>☐</w:t>
          </w:r>
        </w:sdtContent>
      </w:sdt>
      <w:r>
        <w:rPr>
          <w:rFonts w:asciiTheme="majorHAnsi" w:hAnsiTheme="majorHAnsi" w:cstheme="majorHAnsi"/>
          <w:lang w:val="en-ZA"/>
        </w:rPr>
        <w:t xml:space="preserve"> Other     </w:t>
      </w:r>
    </w:p>
    <w:p w14:paraId="1735464E" w14:textId="63BC30DD" w:rsidR="005F4F35" w:rsidRDefault="005F4F35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2.</w:t>
      </w:r>
      <w:r w:rsidR="00EC68E0">
        <w:rPr>
          <w:rFonts w:asciiTheme="majorHAnsi" w:hAnsiTheme="majorHAnsi" w:cstheme="majorHAnsi"/>
          <w:lang w:val="en-ZA"/>
        </w:rPr>
        <w:t>2</w:t>
      </w:r>
      <w:r>
        <w:rPr>
          <w:rFonts w:asciiTheme="majorHAnsi" w:hAnsiTheme="majorHAnsi" w:cstheme="majorHAnsi"/>
          <w:lang w:val="en-ZA"/>
        </w:rPr>
        <w:t xml:space="preserve"> Method of Payment</w:t>
      </w:r>
      <w:r>
        <w:rPr>
          <w:rFonts w:asciiTheme="majorHAnsi" w:hAnsiTheme="majorHAnsi" w:cstheme="majorHAnsi"/>
          <w:lang w:val="en-ZA"/>
        </w:rPr>
        <w:tab/>
      </w:r>
      <w:r>
        <w:rPr>
          <w:rFonts w:asciiTheme="majorHAnsi" w:hAnsiTheme="majorHAnsi" w:cstheme="majorHAnsi"/>
          <w:lang w:val="en-ZA"/>
        </w:rPr>
        <w:tab/>
      </w:r>
      <w:sdt>
        <w:sdtPr>
          <w:rPr>
            <w:lang w:val="en-ZA"/>
          </w:rPr>
          <w:id w:val="115056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>
        <w:rPr>
          <w:lang w:val="en-ZA"/>
        </w:rPr>
        <w:t xml:space="preserve"> </w:t>
      </w:r>
      <w:r>
        <w:rPr>
          <w:rFonts w:asciiTheme="majorHAnsi" w:hAnsiTheme="majorHAnsi" w:cstheme="majorHAnsi"/>
          <w:lang w:val="en-ZA"/>
        </w:rPr>
        <w:t xml:space="preserve">Electronic Transfer      </w:t>
      </w:r>
    </w:p>
    <w:p w14:paraId="2CF0DB18" w14:textId="61867C63" w:rsidR="005F4F35" w:rsidRDefault="005F4F35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2.</w:t>
      </w:r>
      <w:r w:rsidR="00EC68E0">
        <w:rPr>
          <w:rFonts w:asciiTheme="majorHAnsi" w:hAnsiTheme="majorHAnsi" w:cstheme="majorHAnsi"/>
          <w:lang w:val="en-ZA"/>
        </w:rPr>
        <w:t>3</w:t>
      </w:r>
      <w:r>
        <w:rPr>
          <w:rFonts w:asciiTheme="majorHAnsi" w:hAnsiTheme="majorHAnsi" w:cstheme="majorHAnsi"/>
          <w:lang w:val="en-ZA"/>
        </w:rPr>
        <w:t xml:space="preserve"> Investment </w:t>
      </w:r>
      <w:r w:rsidR="00EC68E0">
        <w:rPr>
          <w:rFonts w:asciiTheme="majorHAnsi" w:hAnsiTheme="majorHAnsi" w:cstheme="majorHAnsi"/>
          <w:lang w:val="en-ZA"/>
        </w:rPr>
        <w:t xml:space="preserve">/ Subscription </w:t>
      </w:r>
      <w:r>
        <w:rPr>
          <w:rFonts w:asciiTheme="majorHAnsi" w:hAnsiTheme="majorHAnsi" w:cstheme="majorHAnsi"/>
          <w:lang w:val="en-ZA"/>
        </w:rPr>
        <w:t>Amount</w:t>
      </w:r>
      <w:r>
        <w:rPr>
          <w:rFonts w:asciiTheme="majorHAnsi" w:hAnsiTheme="majorHAnsi" w:cstheme="majorHAnsi"/>
          <w:lang w:val="en-ZA"/>
        </w:rPr>
        <w:tab/>
        <w:t>_</w:t>
      </w:r>
      <w:r w:rsidR="004B5AEC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AEC" w:rsidRPr="006B7122">
        <w:rPr>
          <w:rStyle w:val="Strong"/>
          <w:color w:val="1D1B11" w:themeColor="background2" w:themeShade="1A"/>
        </w:rPr>
        <w:instrText xml:space="preserve"> FORMTEXT </w:instrText>
      </w:r>
      <w:r w:rsidR="004B5AEC" w:rsidRPr="006B7122">
        <w:rPr>
          <w:rStyle w:val="Strong"/>
          <w:color w:val="1D1B11" w:themeColor="background2" w:themeShade="1A"/>
        </w:rPr>
      </w:r>
      <w:r w:rsidR="004B5AEC" w:rsidRPr="006B7122">
        <w:rPr>
          <w:rStyle w:val="Strong"/>
          <w:color w:val="1D1B11" w:themeColor="background2" w:themeShade="1A"/>
        </w:rPr>
        <w:fldChar w:fldCharType="separate"/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fldChar w:fldCharType="end"/>
      </w:r>
      <w:r>
        <w:rPr>
          <w:rFonts w:asciiTheme="majorHAnsi" w:hAnsiTheme="majorHAnsi" w:cstheme="majorHAnsi"/>
          <w:lang w:val="en-ZA"/>
        </w:rPr>
        <w:t>__________________________________________________</w:t>
      </w:r>
    </w:p>
    <w:p w14:paraId="6831F85E" w14:textId="678A60D4" w:rsidR="00EC68E0" w:rsidRDefault="00EC68E0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2.4 Currency of subscription:</w:t>
      </w:r>
    </w:p>
    <w:p w14:paraId="16CA69DE" w14:textId="77777777" w:rsidR="00735FC8" w:rsidRDefault="00735FC8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 xml:space="preserve">2.5 Sub Fund and Class </w:t>
      </w:r>
    </w:p>
    <w:p w14:paraId="2A87B2FA" w14:textId="50B837C7" w:rsidR="005F4F35" w:rsidRDefault="005F4F35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2.</w:t>
      </w:r>
      <w:r w:rsidR="00EC68E0">
        <w:rPr>
          <w:rFonts w:asciiTheme="majorHAnsi" w:hAnsiTheme="majorHAnsi" w:cstheme="majorHAnsi"/>
          <w:lang w:val="en-ZA"/>
        </w:rPr>
        <w:t>5</w:t>
      </w:r>
      <w:r>
        <w:rPr>
          <w:rFonts w:asciiTheme="majorHAnsi" w:hAnsiTheme="majorHAnsi" w:cstheme="majorHAnsi"/>
          <w:lang w:val="en-ZA"/>
        </w:rPr>
        <w:t xml:space="preserve"> Sub Fund and Class </w:t>
      </w:r>
    </w:p>
    <w:p w14:paraId="42EC8788" w14:textId="77777777" w:rsidR="00735FC8" w:rsidRDefault="00735FC8" w:rsidP="00735FC8">
      <w:pPr>
        <w:spacing w:after="0"/>
        <w:rPr>
          <w:rFonts w:asciiTheme="majorHAnsi" w:hAnsiTheme="majorHAnsi" w:cstheme="majorHAnsi"/>
          <w:lang w:val="en-ZA"/>
        </w:rPr>
      </w:pPr>
      <w:r>
        <w:rPr>
          <w:rFonts w:asciiTheme="majorHAnsi" w:hAnsiTheme="majorHAnsi" w:cstheme="majorHAnsi"/>
          <w:lang w:val="en-ZA"/>
        </w:rPr>
        <w:t>*No third-party payments will be accepted.</w:t>
      </w:r>
    </w:p>
    <w:p w14:paraId="51379B8C" w14:textId="77777777" w:rsidR="00A43CEB" w:rsidRPr="005F4F35" w:rsidRDefault="00A43CEB" w:rsidP="00080241">
      <w:pPr>
        <w:spacing w:after="0"/>
        <w:jc w:val="both"/>
        <w:rPr>
          <w:rFonts w:asciiTheme="majorHAnsi" w:hAnsiTheme="majorHAnsi" w:cstheme="majorHAnsi"/>
          <w:lang w:val="en-ZA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309"/>
        <w:gridCol w:w="2610"/>
        <w:gridCol w:w="3713"/>
      </w:tblGrid>
      <w:tr w:rsidR="005F4F35" w14:paraId="57D8EAE0" w14:textId="21129FE4" w:rsidTr="00080241">
        <w:tc>
          <w:tcPr>
            <w:tcW w:w="4309" w:type="dxa"/>
          </w:tcPr>
          <w:p w14:paraId="3EC2D951" w14:textId="0FBF1C9C" w:rsidR="005F4F35" w:rsidRPr="00735FC8" w:rsidRDefault="005F4F35" w:rsidP="00427095">
            <w:pPr>
              <w:rPr>
                <w:b/>
                <w:bCs/>
                <w:lang w:val="en-ZA"/>
              </w:rPr>
            </w:pPr>
            <w:r w:rsidRPr="00735FC8">
              <w:rPr>
                <w:rFonts w:asciiTheme="majorHAnsi" w:hAnsiTheme="majorHAnsi" w:cstheme="majorHAnsi"/>
                <w:b/>
                <w:bCs/>
                <w:lang w:val="en-ZA"/>
              </w:rPr>
              <w:t xml:space="preserve">Sub-Fund Name     </w:t>
            </w:r>
          </w:p>
        </w:tc>
        <w:tc>
          <w:tcPr>
            <w:tcW w:w="2610" w:type="dxa"/>
          </w:tcPr>
          <w:p w14:paraId="77BCEF40" w14:textId="56FB2D4D" w:rsidR="005F4F35" w:rsidRPr="00735FC8" w:rsidRDefault="005F4F35" w:rsidP="00427095">
            <w:pPr>
              <w:rPr>
                <w:rFonts w:asciiTheme="majorHAnsi" w:hAnsiTheme="majorHAnsi" w:cstheme="majorHAnsi"/>
                <w:b/>
                <w:bCs/>
                <w:lang w:val="en-ZA"/>
              </w:rPr>
            </w:pPr>
            <w:r w:rsidRPr="00735FC8">
              <w:rPr>
                <w:rFonts w:asciiTheme="majorHAnsi" w:hAnsiTheme="majorHAnsi" w:cstheme="majorHAnsi"/>
                <w:b/>
                <w:bCs/>
                <w:lang w:val="en-ZA"/>
              </w:rPr>
              <w:t>Sub Fund Class</w:t>
            </w:r>
          </w:p>
        </w:tc>
        <w:tc>
          <w:tcPr>
            <w:tcW w:w="3713" w:type="dxa"/>
          </w:tcPr>
          <w:p w14:paraId="45F4B537" w14:textId="6B96D8AE" w:rsidR="005F4F35" w:rsidRPr="00735FC8" w:rsidRDefault="005F4F35" w:rsidP="00427095">
            <w:pPr>
              <w:rPr>
                <w:rFonts w:asciiTheme="majorHAnsi" w:hAnsiTheme="majorHAnsi" w:cstheme="majorHAnsi"/>
                <w:b/>
                <w:bCs/>
                <w:lang w:val="en-ZA"/>
              </w:rPr>
            </w:pPr>
            <w:r w:rsidRPr="00735FC8">
              <w:rPr>
                <w:rFonts w:asciiTheme="majorHAnsi" w:hAnsiTheme="majorHAnsi" w:cstheme="majorHAnsi"/>
                <w:b/>
                <w:bCs/>
                <w:lang w:val="en-ZA"/>
              </w:rPr>
              <w:t>Investment Amount</w:t>
            </w:r>
          </w:p>
        </w:tc>
      </w:tr>
      <w:tr w:rsidR="005F4F35" w14:paraId="1EBB0892" w14:textId="77777777" w:rsidTr="00080241">
        <w:tc>
          <w:tcPr>
            <w:tcW w:w="4309" w:type="dxa"/>
          </w:tcPr>
          <w:p w14:paraId="3BF1FC73" w14:textId="618DC969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2610" w:type="dxa"/>
          </w:tcPr>
          <w:p w14:paraId="1B9F0BE0" w14:textId="4E5D611A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3713" w:type="dxa"/>
          </w:tcPr>
          <w:p w14:paraId="16218369" w14:textId="6C974AC3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5F4F35" w14:paraId="4BCDB9FA" w14:textId="77777777" w:rsidTr="00080241">
        <w:tc>
          <w:tcPr>
            <w:tcW w:w="4309" w:type="dxa"/>
          </w:tcPr>
          <w:p w14:paraId="5EDBEF0F" w14:textId="58164F93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2610" w:type="dxa"/>
          </w:tcPr>
          <w:p w14:paraId="2B8E174A" w14:textId="0EE3146C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3713" w:type="dxa"/>
          </w:tcPr>
          <w:p w14:paraId="4957E3DF" w14:textId="528FDD29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5F4F35" w14:paraId="462E61CA" w14:textId="77777777" w:rsidTr="00080241">
        <w:tc>
          <w:tcPr>
            <w:tcW w:w="4309" w:type="dxa"/>
          </w:tcPr>
          <w:p w14:paraId="2E8468C9" w14:textId="6ED1C665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2610" w:type="dxa"/>
          </w:tcPr>
          <w:p w14:paraId="3EB31BAB" w14:textId="53363B3C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3713" w:type="dxa"/>
          </w:tcPr>
          <w:p w14:paraId="62D2A5C5" w14:textId="0D2FCEFC" w:rsidR="005F4F35" w:rsidRDefault="004B5AEC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</w:tbl>
    <w:p w14:paraId="104F337C" w14:textId="46409ED1" w:rsidR="00670468" w:rsidRDefault="00A14736" w:rsidP="00CF2049">
      <w:pP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495D8" wp14:editId="07D6672A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6789420" cy="289560"/>
                <wp:effectExtent l="0" t="0" r="11430" b="15240"/>
                <wp:wrapNone/>
                <wp:docPr id="5816971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FBE24" w14:textId="7B6EFF80" w:rsidR="00A14736" w:rsidRPr="00BC64A5" w:rsidRDefault="00A14736" w:rsidP="00A1473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3. DISCLOSURES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495D8" id="_x0000_s1028" style="position:absolute;margin-left:0;margin-top:20.35pt;width:534.6pt;height:2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" fillcolor="#6db39b" strokecolor="windowText" strokeweight="2pt">
                <v:textbox>
                  <w:txbxContent>
                    <w:p w14:paraId="148FBE24" w14:textId="7B6EFF80" w:rsidR="00A14736" w:rsidRPr="00BC64A5" w:rsidRDefault="00A14736" w:rsidP="00A1473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3. DISCLOSURES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D3C4BA" w14:textId="77777777" w:rsidR="00A14736" w:rsidRDefault="00A14736" w:rsidP="00EC68E0">
      <w:pP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</w:p>
    <w:p w14:paraId="4F1FAD39" w14:textId="08B8C114" w:rsidR="00EC68E0" w:rsidRPr="00735FC8" w:rsidRDefault="00EC68E0" w:rsidP="00735FC8">
      <w:p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  <w:r w:rsidRPr="00EC68E0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  <w:t>1</w:t>
      </w:r>
      <w:r w:rsidR="00C435F8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  <w:t>1.</w:t>
      </w:r>
      <w:r w:rsidRPr="00EC68E0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  <w:t xml:space="preserve">. </w:t>
      </w:r>
      <w:r w:rsidRPr="00735FC8">
        <w:rPr>
          <w:rFonts w:asciiTheme="majorHAnsi" w:hAnsiTheme="majorHAnsi" w:cstheme="majorHAnsi"/>
          <w:b/>
          <w:bCs/>
          <w:lang w:val="en-ZA"/>
        </w:rPr>
        <w:t>Pricing &amp; Valuation Disclosure</w:t>
      </w:r>
    </w:p>
    <w:p w14:paraId="0D45445E" w14:textId="14317BDA" w:rsidR="00EC68E0" w:rsidRPr="00735FC8" w:rsidRDefault="00EC68E0" w:rsidP="00735FC8">
      <w:pPr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Subscriptions will be processed at the next available NAV.</w:t>
      </w:r>
    </w:p>
    <w:p w14:paraId="355C89C3" w14:textId="36E0DBD0" w:rsidR="00EC68E0" w:rsidRPr="00735FC8" w:rsidRDefault="00EC68E0" w:rsidP="00735FC8">
      <w:pPr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NAV may be delayed or suspended in permitted circumstances.</w:t>
      </w:r>
    </w:p>
    <w:p w14:paraId="3A1DDFD9" w14:textId="6F888F57" w:rsidR="00EC68E0" w:rsidRPr="00735FC8" w:rsidRDefault="00A14736" w:rsidP="00735FC8">
      <w:p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  <w:r w:rsidRPr="00735FC8">
        <w:rPr>
          <w:rFonts w:asciiTheme="majorHAnsi" w:hAnsiTheme="majorHAnsi" w:cstheme="majorHAnsi"/>
          <w:b/>
          <w:bCs/>
          <w:lang w:val="en-ZA"/>
        </w:rPr>
        <w:t xml:space="preserve">        </w:t>
      </w:r>
      <w:r w:rsidR="00EC68E0" w:rsidRPr="00735FC8">
        <w:rPr>
          <w:rFonts w:asciiTheme="majorHAnsi" w:hAnsiTheme="majorHAnsi" w:cstheme="majorHAnsi"/>
          <w:b/>
          <w:bCs/>
          <w:lang w:val="en-ZA"/>
        </w:rPr>
        <w:t>Fees &amp; Charges</w:t>
      </w:r>
      <w:r w:rsidR="003103D7" w:rsidRPr="00735FC8">
        <w:rPr>
          <w:rFonts w:asciiTheme="majorHAnsi" w:hAnsiTheme="majorHAnsi" w:cstheme="majorHAnsi"/>
          <w:b/>
          <w:bCs/>
          <w:lang w:val="en-ZA"/>
        </w:rPr>
        <w:t xml:space="preserve"> -refer to the </w:t>
      </w:r>
      <w:r w:rsidR="007B0909" w:rsidRPr="00735FC8">
        <w:rPr>
          <w:rFonts w:asciiTheme="majorHAnsi" w:hAnsiTheme="majorHAnsi" w:cstheme="majorHAnsi"/>
          <w:b/>
          <w:bCs/>
          <w:lang w:val="en-ZA"/>
        </w:rPr>
        <w:t>Prospectus</w:t>
      </w:r>
    </w:p>
    <w:p w14:paraId="28C7D0E0" w14:textId="22EF1A1E" w:rsidR="00EC68E0" w:rsidRPr="00735FC8" w:rsidRDefault="00EC68E0" w:rsidP="00735FC8">
      <w:p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  <w:r w:rsidRPr="00735FC8">
        <w:rPr>
          <w:rFonts w:asciiTheme="majorHAnsi" w:hAnsiTheme="majorHAnsi" w:cstheme="majorHAnsi"/>
          <w:b/>
          <w:bCs/>
          <w:color w:val="FFFFFF" w:themeColor="background1"/>
          <w:lang w:val="en-ZA"/>
        </w:rPr>
        <w:t>3</w:t>
      </w:r>
      <w:r w:rsidR="002F1E8A" w:rsidRPr="00735FC8">
        <w:rPr>
          <w:rFonts w:asciiTheme="majorHAnsi" w:hAnsiTheme="majorHAnsi" w:cstheme="majorHAnsi"/>
          <w:b/>
          <w:bCs/>
          <w:color w:val="FFFFFF" w:themeColor="background1"/>
          <w:lang w:val="en-ZA"/>
        </w:rPr>
        <w:t>3</w:t>
      </w:r>
      <w:r w:rsidR="00A14736" w:rsidRPr="00735FC8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 </w:t>
      </w:r>
      <w:r w:rsidRPr="00735FC8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Cut-Off Times &amp; Settlement</w:t>
      </w:r>
    </w:p>
    <w:p w14:paraId="3C10A2AC" w14:textId="087DCFE5" w:rsidR="009E2FD8" w:rsidRPr="00735FC8" w:rsidRDefault="009E2FD8" w:rsidP="00735FC8">
      <w:pPr>
        <w:pStyle w:val="ListParagraph"/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Subscription requests to invest must be received and accepted by 16:00pm (Mauritian time) to receive value for that Dealing Day.</w:t>
      </w:r>
    </w:p>
    <w:p w14:paraId="3558C7C9" w14:textId="77777777" w:rsidR="00080241" w:rsidRPr="00735FC8" w:rsidRDefault="00080241" w:rsidP="00735FC8">
      <w:pPr>
        <w:pStyle w:val="ListParagraph"/>
        <w:spacing w:after="0"/>
        <w:jc w:val="both"/>
        <w:rPr>
          <w:rFonts w:asciiTheme="majorHAnsi" w:hAnsiTheme="majorHAnsi" w:cstheme="majorHAnsi"/>
          <w:lang w:val="en-ZA"/>
        </w:rPr>
      </w:pPr>
    </w:p>
    <w:p w14:paraId="06495788" w14:textId="5CE0C0FE" w:rsidR="00660642" w:rsidRPr="00735FC8" w:rsidRDefault="00CE7FA2" w:rsidP="00735FC8">
      <w:pPr>
        <w:pStyle w:val="ListParagraph"/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The issue Price for each participating Share subscribed shall be the Net Asset Value per Participating Share for the day the subscription money is received for daily valued funds</w:t>
      </w:r>
      <w:r w:rsidR="00783220" w:rsidRPr="00735FC8">
        <w:rPr>
          <w:rFonts w:asciiTheme="majorHAnsi" w:hAnsiTheme="majorHAnsi" w:cstheme="majorHAnsi"/>
          <w:lang w:val="en-ZA"/>
        </w:rPr>
        <w:t>.</w:t>
      </w:r>
    </w:p>
    <w:p w14:paraId="1A032EDA" w14:textId="5F7E959A" w:rsidR="00783220" w:rsidRPr="00735FC8" w:rsidRDefault="00783220" w:rsidP="00735FC8">
      <w:pPr>
        <w:pStyle w:val="ListParagraph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A confirmation notice will be issued by the administrator as soo</w:t>
      </w:r>
      <w:r w:rsidR="00D95872" w:rsidRPr="00735FC8">
        <w:rPr>
          <w:rFonts w:asciiTheme="majorHAnsi" w:hAnsiTheme="majorHAnsi" w:cstheme="majorHAnsi"/>
          <w:lang w:val="en-ZA"/>
        </w:rPr>
        <w:t>n the form and receipt in cleared funds of their application monies.</w:t>
      </w:r>
    </w:p>
    <w:p w14:paraId="06AE5385" w14:textId="7F4869EA" w:rsidR="00EC68E0" w:rsidRDefault="00EC68E0" w:rsidP="00CF2049">
      <w:pP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</w:p>
    <w:p w14:paraId="22552CBE" w14:textId="181428A7" w:rsidR="00A14736" w:rsidRPr="00735FC8" w:rsidRDefault="00B31BAC" w:rsidP="00CF2049">
      <w:pPr>
        <w:rPr>
          <w:rFonts w:asciiTheme="majorHAnsi" w:hAnsiTheme="majorHAnsi" w:cstheme="majorHAnsi"/>
          <w:b/>
          <w:bCs/>
          <w:color w:val="FFFFFF" w:themeColor="background1"/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4EC6E" wp14:editId="2483F110">
                <wp:simplePos x="0" y="0"/>
                <wp:positionH relativeFrom="margin">
                  <wp:posOffset>-335280</wp:posOffset>
                </wp:positionH>
                <wp:positionV relativeFrom="paragraph">
                  <wp:posOffset>-7620</wp:posOffset>
                </wp:positionV>
                <wp:extent cx="6781800" cy="289560"/>
                <wp:effectExtent l="0" t="0" r="19050" b="15240"/>
                <wp:wrapNone/>
                <wp:docPr id="15094832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7C1F7B" w14:textId="3CE18E19" w:rsidR="00A14736" w:rsidRPr="00BC64A5" w:rsidRDefault="00A14736" w:rsidP="00A1473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4. PREMIER COLLECTIVE VCC INTERNAL COMPLIANCE STATEMENTS: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4EC6E" id="_x0000_s1029" style="position:absolute;margin-left:-26.4pt;margin-top:-.6pt;width:534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" fillcolor="#6db39b" strokecolor="windowText" strokeweight="2pt">
                <v:textbox>
                  <w:txbxContent>
                    <w:p w14:paraId="087C1F7B" w14:textId="3CE18E19" w:rsidR="00A14736" w:rsidRPr="00BC64A5" w:rsidRDefault="00A14736" w:rsidP="00A1473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4. PREMIER COLLECTIVE VCC INTERNAL COMPLIANCE STATEMENTS: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468" w:rsidRPr="007B0909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  <w:t>:</w:t>
      </w:r>
    </w:p>
    <w:p w14:paraId="323FDCCE" w14:textId="77777777" w:rsidR="00B31BAC" w:rsidRDefault="00B31BAC" w:rsidP="00B31BAC">
      <w:p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</w:p>
    <w:p w14:paraId="49991584" w14:textId="58683ED8" w:rsidR="00670468" w:rsidRPr="00735FC8" w:rsidRDefault="00670468" w:rsidP="00735FC8">
      <w:pPr>
        <w:numPr>
          <w:ilvl w:val="0"/>
          <w:numId w:val="23"/>
        </w:num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  <w:r w:rsidRPr="00735FC8">
        <w:rPr>
          <w:rFonts w:asciiTheme="majorHAnsi" w:hAnsiTheme="majorHAnsi" w:cstheme="majorHAnsi"/>
          <w:b/>
          <w:bCs/>
          <w:lang w:val="en-ZA"/>
        </w:rPr>
        <w:t>Subscription is subject to the VCC’s Constitution, Offering Memorandum/PPM, and Sub-Fund Supplement.</w:t>
      </w:r>
    </w:p>
    <w:p w14:paraId="10DB4A83" w14:textId="77777777" w:rsidR="00670468" w:rsidRPr="00735FC8" w:rsidRDefault="00670468" w:rsidP="00735FC8">
      <w:pPr>
        <w:numPr>
          <w:ilvl w:val="0"/>
          <w:numId w:val="23"/>
        </w:numPr>
        <w:spacing w:after="0"/>
        <w:jc w:val="both"/>
        <w:rPr>
          <w:rFonts w:asciiTheme="majorHAnsi" w:hAnsiTheme="majorHAnsi" w:cstheme="majorHAnsi"/>
          <w:b/>
          <w:bCs/>
          <w:lang w:val="en-ZA"/>
        </w:rPr>
      </w:pPr>
      <w:r w:rsidRPr="00735FC8">
        <w:rPr>
          <w:rFonts w:asciiTheme="majorHAnsi" w:hAnsiTheme="majorHAnsi" w:cstheme="majorHAnsi"/>
          <w:b/>
          <w:bCs/>
          <w:lang w:val="en-ZA"/>
        </w:rPr>
        <w:t>The VCC reserves the right to:</w:t>
      </w:r>
    </w:p>
    <w:p w14:paraId="47C64A19" w14:textId="77777777" w:rsidR="00670468" w:rsidRPr="00735FC8" w:rsidRDefault="00670468" w:rsidP="00735FC8">
      <w:pPr>
        <w:numPr>
          <w:ilvl w:val="1"/>
          <w:numId w:val="23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Reject any subscription</w:t>
      </w:r>
    </w:p>
    <w:p w14:paraId="1D157800" w14:textId="77777777" w:rsidR="00670468" w:rsidRPr="00735FC8" w:rsidRDefault="00670468" w:rsidP="00735FC8">
      <w:pPr>
        <w:numPr>
          <w:ilvl w:val="1"/>
          <w:numId w:val="23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Request additional AML/CFT documentation</w:t>
      </w:r>
    </w:p>
    <w:p w14:paraId="5BA96673" w14:textId="77777777" w:rsidR="00670468" w:rsidRPr="00735FC8" w:rsidRDefault="00670468" w:rsidP="00735FC8">
      <w:pPr>
        <w:numPr>
          <w:ilvl w:val="1"/>
          <w:numId w:val="23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Delay issuance of shares until funds have cleared</w:t>
      </w:r>
    </w:p>
    <w:p w14:paraId="0CCC2A70" w14:textId="0BE0F652" w:rsidR="00670468" w:rsidRPr="00735FC8" w:rsidRDefault="00670468" w:rsidP="00735FC8">
      <w:pPr>
        <w:numPr>
          <w:ilvl w:val="1"/>
          <w:numId w:val="23"/>
        </w:numPr>
        <w:spacing w:after="0"/>
        <w:jc w:val="both"/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Suspend subscriptions during NAV suspension.</w:t>
      </w:r>
    </w:p>
    <w:p w14:paraId="1FAAAECD" w14:textId="029FFCEB" w:rsidR="00670468" w:rsidRPr="007B0909" w:rsidRDefault="00670468" w:rsidP="00735FC8">
      <w:pPr>
        <w:numPr>
          <w:ilvl w:val="0"/>
          <w:numId w:val="23"/>
        </w:num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en-ZA"/>
        </w:rPr>
      </w:pPr>
      <w:r w:rsidRPr="00735FC8">
        <w:rPr>
          <w:rFonts w:asciiTheme="majorHAnsi" w:hAnsiTheme="majorHAnsi" w:cstheme="majorHAnsi"/>
          <w:b/>
          <w:bCs/>
          <w:lang w:val="en-ZA"/>
        </w:rPr>
        <w:t>Shares will only be issued once all regulatory requirements are met</w:t>
      </w:r>
      <w:r w:rsidRPr="007B0909">
        <w:rPr>
          <w:rFonts w:asciiTheme="majorHAnsi" w:hAnsiTheme="majorHAnsi" w:cstheme="majorHAnsi"/>
          <w:b/>
          <w:bCs/>
          <w:sz w:val="24"/>
          <w:szCs w:val="24"/>
          <w:lang w:val="en-ZA"/>
        </w:rPr>
        <w:t>.</w:t>
      </w:r>
    </w:p>
    <w:p w14:paraId="379E3942" w14:textId="4EB66457" w:rsidR="00CF2049" w:rsidRPr="00670468" w:rsidRDefault="00735FC8" w:rsidP="007B5D3F">
      <w:pPr>
        <w:ind w:left="720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  <w:lang w:val="en-ZA"/>
        </w:rPr>
      </w:pPr>
      <w:r w:rsidRPr="00735FC8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23845" wp14:editId="71E30213">
                <wp:simplePos x="0" y="0"/>
                <wp:positionH relativeFrom="margin">
                  <wp:posOffset>-251460</wp:posOffset>
                </wp:positionH>
                <wp:positionV relativeFrom="paragraph">
                  <wp:posOffset>177800</wp:posOffset>
                </wp:positionV>
                <wp:extent cx="6713220" cy="289560"/>
                <wp:effectExtent l="0" t="0" r="11430" b="15240"/>
                <wp:wrapNone/>
                <wp:docPr id="20661227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11E70D" w14:textId="291C6601" w:rsidR="0080736D" w:rsidRPr="00BC64A5" w:rsidRDefault="0080736D" w:rsidP="0080736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</w:t>
                            </w:r>
                            <w:r w:rsidR="00A1473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. INVESTOR ACK</w:t>
                            </w:r>
                            <w:r w:rsidR="00C2364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NOWLEDGMENTS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23845" id="_x0000_s1030" style="position:absolute;left:0;text-align:left;margin-left:-19.8pt;margin-top:14pt;width:528.6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" fillcolor="#6db39b" strokecolor="windowText" strokeweight="2pt">
                <v:textbox>
                  <w:txbxContent>
                    <w:p w14:paraId="5011E70D" w14:textId="291C6601" w:rsidR="0080736D" w:rsidRPr="00BC64A5" w:rsidRDefault="0080736D" w:rsidP="0080736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</w:t>
                      </w:r>
                      <w:r w:rsidR="00A14736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. INVESTOR ACK</w:t>
                      </w:r>
                      <w:r w:rsidR="00C2364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NOWLEDGMENTS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150780" w14:textId="77777777" w:rsidR="00735FC8" w:rsidRDefault="00735FC8" w:rsidP="00891CDA">
      <w:pPr>
        <w:rPr>
          <w:rFonts w:asciiTheme="majorHAnsi" w:hAnsiTheme="majorHAnsi" w:cstheme="majorHAnsi"/>
          <w:b/>
          <w:bCs/>
          <w:lang w:val="en-ZA"/>
        </w:rPr>
      </w:pPr>
    </w:p>
    <w:p w14:paraId="59437AF1" w14:textId="19151D62" w:rsidR="00891CDA" w:rsidRDefault="00111848" w:rsidP="00735FC8">
      <w:pPr>
        <w:jc w:val="both"/>
        <w:rPr>
          <w:rFonts w:asciiTheme="majorHAnsi" w:hAnsiTheme="majorHAnsi" w:cstheme="majorHAnsi"/>
          <w:lang w:val="en-ZA"/>
        </w:rPr>
      </w:pPr>
      <w:r w:rsidRPr="00230E7B">
        <w:rPr>
          <w:rFonts w:asciiTheme="majorHAnsi" w:hAnsiTheme="majorHAnsi" w:cstheme="majorHAnsi"/>
          <w:b/>
          <w:bCs/>
          <w:lang w:val="en-ZA"/>
        </w:rPr>
        <w:t>Important Notice:</w:t>
      </w:r>
      <w:r>
        <w:rPr>
          <w:rFonts w:asciiTheme="majorHAnsi" w:hAnsiTheme="majorHAnsi" w:cstheme="majorHAnsi"/>
          <w:lang w:val="en-ZA"/>
        </w:rPr>
        <w:t xml:space="preserve"> This form is to be read in conjunction with the Prospectus</w:t>
      </w:r>
      <w:r w:rsidR="00075969">
        <w:rPr>
          <w:rFonts w:asciiTheme="majorHAnsi" w:hAnsiTheme="majorHAnsi" w:cstheme="majorHAnsi"/>
          <w:lang w:val="en-ZA"/>
        </w:rPr>
        <w:t xml:space="preserve"> which can be found on www.premierfin.mu</w:t>
      </w:r>
      <w:r w:rsidR="00DA6168">
        <w:rPr>
          <w:rFonts w:asciiTheme="majorHAnsi" w:hAnsiTheme="majorHAnsi" w:cstheme="majorHAnsi"/>
          <w:lang w:val="en-ZA"/>
        </w:rPr>
        <w:t>. Investors are reminded that the Prospectus contains important regulatory disclosures, risk factors and disclaime</w:t>
      </w:r>
      <w:r w:rsidR="00863889">
        <w:rPr>
          <w:rFonts w:asciiTheme="majorHAnsi" w:hAnsiTheme="majorHAnsi" w:cstheme="majorHAnsi"/>
          <w:lang w:val="en-ZA"/>
        </w:rPr>
        <w:t>rs.</w:t>
      </w:r>
    </w:p>
    <w:p w14:paraId="41669618" w14:textId="602A7B39" w:rsidR="00523575" w:rsidRDefault="00080241" w:rsidP="00735FC8">
      <w:pPr>
        <w:jc w:val="both"/>
        <w:rPr>
          <w:rFonts w:asciiTheme="majorHAnsi" w:hAnsiTheme="majorHAnsi" w:cstheme="majorHAnsi"/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3E090" wp14:editId="799BF997">
                <wp:simplePos x="0" y="0"/>
                <wp:positionH relativeFrom="margin">
                  <wp:posOffset>-251460</wp:posOffset>
                </wp:positionH>
                <wp:positionV relativeFrom="paragraph">
                  <wp:posOffset>506730</wp:posOffset>
                </wp:positionV>
                <wp:extent cx="6789420" cy="289560"/>
                <wp:effectExtent l="0" t="0" r="11430" b="15240"/>
                <wp:wrapNone/>
                <wp:docPr id="188819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113FDE" w14:textId="2E03BEB5" w:rsidR="00A14736" w:rsidRPr="00BC64A5" w:rsidRDefault="00A14736" w:rsidP="00A1473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6. SIGNATURES AND AUTHORISATIONS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3E090" id="_x0000_s1031" style="position:absolute;left:0;text-align:left;margin-left:-19.8pt;margin-top:39.9pt;width:534.6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" fillcolor="#6db39b" strokecolor="windowText" strokeweight="2pt">
                <v:textbox>
                  <w:txbxContent>
                    <w:p w14:paraId="23113FDE" w14:textId="2E03BEB5" w:rsidR="00A14736" w:rsidRPr="00BC64A5" w:rsidRDefault="00A14736" w:rsidP="00A1473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6. SIGNATURES AND AUTHORISATIONS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0E7B">
        <w:rPr>
          <w:rFonts w:asciiTheme="majorHAnsi" w:hAnsiTheme="majorHAnsi" w:cstheme="majorHAnsi"/>
          <w:lang w:val="en-ZA"/>
        </w:rPr>
        <w:t>By signing this form, the investor acknowledges having read and understood the Prospectus</w:t>
      </w:r>
      <w:r w:rsidR="00D42B21">
        <w:rPr>
          <w:rFonts w:asciiTheme="majorHAnsi" w:hAnsiTheme="majorHAnsi" w:cstheme="majorHAnsi"/>
          <w:lang w:val="en-ZA"/>
        </w:rPr>
        <w:t xml:space="preserve">, that the investment is suitable for his/her risk </w:t>
      </w:r>
      <w:r w:rsidR="00405545">
        <w:rPr>
          <w:rFonts w:asciiTheme="majorHAnsi" w:hAnsiTheme="majorHAnsi" w:cstheme="majorHAnsi"/>
          <w:lang w:val="en-ZA"/>
        </w:rPr>
        <w:t>profile and</w:t>
      </w:r>
      <w:r w:rsidR="00230E7B">
        <w:rPr>
          <w:rFonts w:asciiTheme="majorHAnsi" w:hAnsiTheme="majorHAnsi" w:cstheme="majorHAnsi"/>
          <w:lang w:val="en-ZA"/>
        </w:rPr>
        <w:t xml:space="preserve"> agrees to be bound by its te</w:t>
      </w:r>
      <w:r w:rsidR="00AF52A7">
        <w:rPr>
          <w:rFonts w:asciiTheme="majorHAnsi" w:hAnsiTheme="majorHAnsi" w:cstheme="majorHAnsi"/>
          <w:lang w:val="en-ZA"/>
        </w:rPr>
        <w:t>rms.</w:t>
      </w:r>
    </w:p>
    <w:p w14:paraId="2DB322E3" w14:textId="650CD4BF" w:rsidR="005F4F35" w:rsidRDefault="005F4F35" w:rsidP="001C4B28">
      <w:pPr>
        <w:rPr>
          <w:rFonts w:asciiTheme="majorHAnsi" w:hAnsiTheme="majorHAnsi" w:cstheme="majorHAnsi"/>
          <w:lang w:val="en-ZA"/>
        </w:rPr>
      </w:pPr>
    </w:p>
    <w:p w14:paraId="7C6149D0" w14:textId="77777777" w:rsidR="00080241" w:rsidRPr="00735FC8" w:rsidRDefault="00080241" w:rsidP="00891CDA">
      <w:pPr>
        <w:rPr>
          <w:rFonts w:asciiTheme="majorHAnsi" w:hAnsiTheme="majorHAnsi" w:cstheme="majorHAnsi"/>
          <w:lang w:val="en-ZA"/>
        </w:rPr>
      </w:pPr>
    </w:p>
    <w:p w14:paraId="61FD383A" w14:textId="46E6497D" w:rsidR="004B5AEC" w:rsidRDefault="00D42B21" w:rsidP="00891CDA">
      <w:pPr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 xml:space="preserve">Investor </w:t>
      </w:r>
      <w:r w:rsidR="001C4B28" w:rsidRPr="00735FC8">
        <w:rPr>
          <w:rFonts w:asciiTheme="majorHAnsi" w:hAnsiTheme="majorHAnsi" w:cstheme="majorHAnsi"/>
          <w:lang w:val="en-ZA"/>
        </w:rPr>
        <w:t xml:space="preserve">Signature </w:t>
      </w:r>
      <w:r w:rsidR="004B5AEC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AEC" w:rsidRPr="006B7122">
        <w:rPr>
          <w:rStyle w:val="Strong"/>
          <w:color w:val="1D1B11" w:themeColor="background2" w:themeShade="1A"/>
        </w:rPr>
        <w:instrText xml:space="preserve"> FORMTEXT </w:instrText>
      </w:r>
      <w:r w:rsidR="004B5AEC" w:rsidRPr="006B7122">
        <w:rPr>
          <w:rStyle w:val="Strong"/>
          <w:color w:val="1D1B11" w:themeColor="background2" w:themeShade="1A"/>
        </w:rPr>
      </w:r>
      <w:r w:rsidR="004B5AEC" w:rsidRPr="006B7122">
        <w:rPr>
          <w:rStyle w:val="Strong"/>
          <w:color w:val="1D1B11" w:themeColor="background2" w:themeShade="1A"/>
        </w:rPr>
        <w:fldChar w:fldCharType="separate"/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fldChar w:fldCharType="end"/>
      </w:r>
      <w:r w:rsidR="001C4B28" w:rsidRPr="00735FC8">
        <w:rPr>
          <w:rFonts w:asciiTheme="majorHAnsi" w:hAnsiTheme="majorHAnsi" w:cstheme="majorHAnsi"/>
          <w:lang w:val="en-ZA"/>
        </w:rPr>
        <w:t>______________________</w:t>
      </w:r>
      <w:r w:rsidR="00390511" w:rsidRPr="00735FC8">
        <w:rPr>
          <w:rFonts w:asciiTheme="majorHAnsi" w:hAnsiTheme="majorHAnsi" w:cstheme="majorHAnsi"/>
          <w:lang w:val="en-ZA"/>
        </w:rPr>
        <w:t xml:space="preserve">                </w:t>
      </w:r>
    </w:p>
    <w:p w14:paraId="691B8B9F" w14:textId="06BE6C12" w:rsidR="00A02E34" w:rsidRPr="00735FC8" w:rsidRDefault="00390511" w:rsidP="00891CDA">
      <w:pPr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Date</w:t>
      </w:r>
      <w:r w:rsidR="00EC68E0" w:rsidRPr="00735FC8">
        <w:rPr>
          <w:rFonts w:asciiTheme="majorHAnsi" w:hAnsiTheme="majorHAnsi" w:cstheme="majorHAnsi"/>
          <w:lang w:val="en-ZA"/>
        </w:rPr>
        <w:t xml:space="preserve"> of Subscription request</w:t>
      </w:r>
      <w:r w:rsidR="004B5AEC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AEC" w:rsidRPr="006B7122">
        <w:rPr>
          <w:rStyle w:val="Strong"/>
          <w:color w:val="1D1B11" w:themeColor="background2" w:themeShade="1A"/>
        </w:rPr>
        <w:instrText xml:space="preserve"> FORMTEXT </w:instrText>
      </w:r>
      <w:r w:rsidR="004B5AEC" w:rsidRPr="006B7122">
        <w:rPr>
          <w:rStyle w:val="Strong"/>
          <w:color w:val="1D1B11" w:themeColor="background2" w:themeShade="1A"/>
        </w:rPr>
      </w:r>
      <w:r w:rsidR="004B5AEC" w:rsidRPr="006B7122">
        <w:rPr>
          <w:rStyle w:val="Strong"/>
          <w:color w:val="1D1B11" w:themeColor="background2" w:themeShade="1A"/>
        </w:rPr>
        <w:fldChar w:fldCharType="separate"/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fldChar w:fldCharType="end"/>
      </w:r>
      <w:r w:rsidR="00AF52A7" w:rsidRPr="00735FC8">
        <w:rPr>
          <w:rFonts w:asciiTheme="majorHAnsi" w:hAnsiTheme="majorHAnsi" w:cstheme="majorHAnsi"/>
          <w:lang w:val="en-ZA"/>
        </w:rPr>
        <w:t>_________</w:t>
      </w:r>
      <w:r w:rsidR="00EC68E0" w:rsidRPr="00735FC8">
        <w:rPr>
          <w:rFonts w:asciiTheme="majorHAnsi" w:hAnsiTheme="majorHAnsi" w:cstheme="majorHAnsi"/>
          <w:lang w:val="en-ZA"/>
        </w:rPr>
        <w:t>_____</w:t>
      </w:r>
    </w:p>
    <w:p w14:paraId="307B2774" w14:textId="77777777" w:rsidR="00D42B21" w:rsidRPr="00735FC8" w:rsidRDefault="00D42B21" w:rsidP="00891CDA">
      <w:pPr>
        <w:rPr>
          <w:rFonts w:asciiTheme="majorHAnsi" w:hAnsiTheme="majorHAnsi" w:cstheme="majorHAnsi"/>
          <w:lang w:val="en-ZA"/>
        </w:rPr>
      </w:pPr>
    </w:p>
    <w:p w14:paraId="3819E85C" w14:textId="0B98DC78" w:rsidR="00D42B21" w:rsidRPr="00735FC8" w:rsidRDefault="00D42B21" w:rsidP="00891CDA">
      <w:pPr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lang w:val="en-ZA"/>
        </w:rPr>
        <w:t>For Legal Entities:</w:t>
      </w:r>
    </w:p>
    <w:p w14:paraId="3ADD29C1" w14:textId="25CFB708" w:rsidR="00D42B21" w:rsidRPr="00735FC8" w:rsidRDefault="00D42B21" w:rsidP="00891CDA">
      <w:pPr>
        <w:rPr>
          <w:rFonts w:asciiTheme="majorHAnsi" w:hAnsiTheme="majorHAnsi" w:cstheme="majorHAnsi"/>
          <w:lang w:val="en-ZA"/>
        </w:rPr>
      </w:pPr>
      <w:r w:rsidRPr="00735FC8">
        <w:rPr>
          <w:rFonts w:asciiTheme="majorHAnsi" w:hAnsiTheme="majorHAnsi" w:cstheme="majorHAnsi"/>
          <w:b/>
          <w:bCs/>
        </w:rPr>
        <w:t>Authorised signatory(</w:t>
      </w:r>
      <w:r w:rsidR="007B5D3F" w:rsidRPr="00735FC8">
        <w:rPr>
          <w:rFonts w:asciiTheme="majorHAnsi" w:hAnsiTheme="majorHAnsi" w:cstheme="majorHAnsi"/>
          <w:b/>
          <w:bCs/>
        </w:rPr>
        <w:t>ies) signature</w:t>
      </w:r>
      <w:r w:rsidRPr="00735FC8">
        <w:rPr>
          <w:rFonts w:asciiTheme="majorHAnsi" w:hAnsiTheme="majorHAnsi" w:cstheme="majorHAnsi"/>
          <w:b/>
          <w:bCs/>
        </w:rPr>
        <w:t xml:space="preserve">: </w:t>
      </w:r>
      <w:r w:rsidR="004B5AEC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AEC" w:rsidRPr="006B7122">
        <w:rPr>
          <w:rStyle w:val="Strong"/>
          <w:color w:val="1D1B11" w:themeColor="background2" w:themeShade="1A"/>
        </w:rPr>
        <w:instrText xml:space="preserve"> FORMTEXT </w:instrText>
      </w:r>
      <w:r w:rsidR="004B5AEC" w:rsidRPr="006B7122">
        <w:rPr>
          <w:rStyle w:val="Strong"/>
          <w:color w:val="1D1B11" w:themeColor="background2" w:themeShade="1A"/>
        </w:rPr>
      </w:r>
      <w:r w:rsidR="004B5AEC" w:rsidRPr="006B7122">
        <w:rPr>
          <w:rStyle w:val="Strong"/>
          <w:color w:val="1D1B11" w:themeColor="background2" w:themeShade="1A"/>
        </w:rPr>
        <w:fldChar w:fldCharType="separate"/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t> </w:t>
      </w:r>
      <w:r w:rsidR="004B5AEC" w:rsidRPr="006B7122">
        <w:rPr>
          <w:rStyle w:val="Strong"/>
          <w:color w:val="1D1B11" w:themeColor="background2" w:themeShade="1A"/>
        </w:rPr>
        <w:fldChar w:fldCharType="end"/>
      </w:r>
      <w:r w:rsidRPr="00735FC8">
        <w:rPr>
          <w:rFonts w:asciiTheme="majorHAnsi" w:hAnsiTheme="majorHAnsi" w:cstheme="majorHAnsi"/>
          <w:b/>
          <w:bCs/>
        </w:rPr>
        <w:t>__________________</w:t>
      </w:r>
    </w:p>
    <w:sectPr w:rsidR="00D42B21" w:rsidRPr="00735FC8" w:rsidSect="00034616">
      <w:headerReference w:type="default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53FB" w14:textId="77777777" w:rsidR="00C93874" w:rsidRDefault="00C93874">
      <w:pPr>
        <w:spacing w:after="0" w:line="240" w:lineRule="auto"/>
      </w:pPr>
      <w:r>
        <w:separator/>
      </w:r>
    </w:p>
  </w:endnote>
  <w:endnote w:type="continuationSeparator" w:id="0">
    <w:p w14:paraId="640D7C0E" w14:textId="77777777" w:rsidR="00C93874" w:rsidRDefault="00C9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11E0" w14:textId="77777777" w:rsidR="00B927B9" w:rsidRDefault="00B927B9">
    <w:pPr>
      <w:pStyle w:val="Footer"/>
      <w:jc w:val="center"/>
    </w:pPr>
  </w:p>
  <w:p w14:paraId="3AF8706E" w14:textId="77777777" w:rsidR="009C00A9" w:rsidRDefault="008A7B38">
    <w:pPr>
      <w:jc w:val="center"/>
    </w:pPr>
    <w:r>
      <w:rPr>
        <w:sz w:val="17"/>
      </w:rPr>
      <w:t>Premier Collective VCC | 3rd Floor, Ebene Skies | Rue de l’Institut | Ebene 72201 | Republic of Mauritius</w:t>
    </w:r>
  </w:p>
  <w:p w14:paraId="67FDEC53" w14:textId="77777777" w:rsidR="009C00A9" w:rsidRDefault="008A7B38">
    <w:pPr>
      <w:jc w:val="center"/>
    </w:pPr>
    <w:r>
      <w:rPr>
        <w:sz w:val="17"/>
      </w:rPr>
      <w:t>T: +230 460 3090 | info@premierfin.mu | www.premierfin.mu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EEE8" w14:textId="77777777" w:rsidR="00C93874" w:rsidRDefault="00C93874">
      <w:pPr>
        <w:spacing w:after="0" w:line="240" w:lineRule="auto"/>
      </w:pPr>
      <w:r>
        <w:separator/>
      </w:r>
    </w:p>
  </w:footnote>
  <w:footnote w:type="continuationSeparator" w:id="0">
    <w:p w14:paraId="2EE4DB32" w14:textId="77777777" w:rsidR="00C93874" w:rsidRDefault="00C9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2667" w14:textId="11A15BA2" w:rsidR="00B927B9" w:rsidRDefault="008A7B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450042" wp14:editId="2C8C1341">
              <wp:simplePos x="0" y="0"/>
              <wp:positionH relativeFrom="column">
                <wp:posOffset>3474720</wp:posOffset>
              </wp:positionH>
              <wp:positionV relativeFrom="paragraph">
                <wp:posOffset>60960</wp:posOffset>
              </wp:positionV>
              <wp:extent cx="2781300" cy="7391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A6EED" w14:textId="5E3108B9" w:rsidR="008A7B38" w:rsidRPr="00A32DE3" w:rsidRDefault="008A7B38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</w:pPr>
                          <w:r w:rsidRPr="00A32DE3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 xml:space="preserve">VCC </w:t>
                          </w:r>
                          <w:r w:rsidR="005F4F35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>Additional</w:t>
                          </w:r>
                          <w:r w:rsidR="00E43F17" w:rsidRPr="00A32DE3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 xml:space="preserve"> Subscription</w:t>
                          </w:r>
                          <w:r w:rsidR="005F4F35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0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3.6pt;margin-top:4.8pt;width:219pt;height:5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" stroked="f">
              <v:textbox>
                <w:txbxContent>
                  <w:p w14:paraId="563A6EED" w14:textId="5E3108B9" w:rsidR="008A7B38" w:rsidRPr="00A32DE3" w:rsidRDefault="008A7B38">
                    <w:pPr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</w:pPr>
                    <w:r w:rsidRPr="00A32DE3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 xml:space="preserve">VCC </w:t>
                    </w:r>
                    <w:r w:rsidR="005F4F35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>Additional</w:t>
                    </w:r>
                    <w:r w:rsidR="00E43F17" w:rsidRPr="00A32DE3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 xml:space="preserve"> Subscription</w:t>
                    </w:r>
                    <w:r w:rsidR="005F4F35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 xml:space="preserve">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3B8F81A" wp14:editId="3D5D5176">
          <wp:simplePos x="0" y="0"/>
          <wp:positionH relativeFrom="column">
            <wp:posOffset>-449580</wp:posOffset>
          </wp:positionH>
          <wp:positionV relativeFrom="paragraph">
            <wp:posOffset>-205740</wp:posOffset>
          </wp:positionV>
          <wp:extent cx="1828800" cy="101727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3370306-777f-42c8-84ea-c244a9c89b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012D0"/>
    <w:multiLevelType w:val="hybridMultilevel"/>
    <w:tmpl w:val="B4E2CE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60589"/>
    <w:multiLevelType w:val="hybridMultilevel"/>
    <w:tmpl w:val="D4B4A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23028"/>
    <w:multiLevelType w:val="hybridMultilevel"/>
    <w:tmpl w:val="3A5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1177E"/>
    <w:multiLevelType w:val="hybridMultilevel"/>
    <w:tmpl w:val="CFE8AE46"/>
    <w:lvl w:ilvl="0" w:tplc="C59CA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A5BB3"/>
    <w:multiLevelType w:val="multilevel"/>
    <w:tmpl w:val="62E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82586"/>
    <w:multiLevelType w:val="hybridMultilevel"/>
    <w:tmpl w:val="6EAAE9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B19D2"/>
    <w:multiLevelType w:val="hybridMultilevel"/>
    <w:tmpl w:val="2696D5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E93"/>
    <w:multiLevelType w:val="multilevel"/>
    <w:tmpl w:val="A95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B6A76"/>
    <w:multiLevelType w:val="hybridMultilevel"/>
    <w:tmpl w:val="E7DC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CA6"/>
    <w:multiLevelType w:val="hybridMultilevel"/>
    <w:tmpl w:val="45843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460F"/>
    <w:multiLevelType w:val="multilevel"/>
    <w:tmpl w:val="BF9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233F1"/>
    <w:multiLevelType w:val="multilevel"/>
    <w:tmpl w:val="A37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66CA0"/>
    <w:multiLevelType w:val="hybridMultilevel"/>
    <w:tmpl w:val="942CD14E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59380153"/>
    <w:multiLevelType w:val="multilevel"/>
    <w:tmpl w:val="E0F4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8074">
    <w:abstractNumId w:val="8"/>
  </w:num>
  <w:num w:numId="2" w16cid:durableId="2107919574">
    <w:abstractNumId w:val="6"/>
  </w:num>
  <w:num w:numId="3" w16cid:durableId="1044409115">
    <w:abstractNumId w:val="5"/>
  </w:num>
  <w:num w:numId="4" w16cid:durableId="699203812">
    <w:abstractNumId w:val="4"/>
  </w:num>
  <w:num w:numId="5" w16cid:durableId="1247806242">
    <w:abstractNumId w:val="7"/>
  </w:num>
  <w:num w:numId="6" w16cid:durableId="1248615870">
    <w:abstractNumId w:val="3"/>
  </w:num>
  <w:num w:numId="7" w16cid:durableId="1619485941">
    <w:abstractNumId w:val="2"/>
  </w:num>
  <w:num w:numId="8" w16cid:durableId="1174689337">
    <w:abstractNumId w:val="1"/>
  </w:num>
  <w:num w:numId="9" w16cid:durableId="1863007330">
    <w:abstractNumId w:val="0"/>
  </w:num>
  <w:num w:numId="10" w16cid:durableId="553741459">
    <w:abstractNumId w:val="18"/>
  </w:num>
  <w:num w:numId="11" w16cid:durableId="929966608">
    <w:abstractNumId w:val="10"/>
  </w:num>
  <w:num w:numId="12" w16cid:durableId="1040322142">
    <w:abstractNumId w:val="21"/>
  </w:num>
  <w:num w:numId="13" w16cid:durableId="1728841708">
    <w:abstractNumId w:val="15"/>
  </w:num>
  <w:num w:numId="14" w16cid:durableId="1618102851">
    <w:abstractNumId w:val="14"/>
  </w:num>
  <w:num w:numId="15" w16cid:durableId="11229230">
    <w:abstractNumId w:val="17"/>
  </w:num>
  <w:num w:numId="16" w16cid:durableId="58867889">
    <w:abstractNumId w:val="11"/>
  </w:num>
  <w:num w:numId="17" w16cid:durableId="983192404">
    <w:abstractNumId w:val="9"/>
  </w:num>
  <w:num w:numId="18" w16cid:durableId="1556813972">
    <w:abstractNumId w:val="16"/>
  </w:num>
  <w:num w:numId="19" w16cid:durableId="1596356010">
    <w:abstractNumId w:val="13"/>
  </w:num>
  <w:num w:numId="20" w16cid:durableId="40181376">
    <w:abstractNumId w:val="22"/>
  </w:num>
  <w:num w:numId="21" w16cid:durableId="917249599">
    <w:abstractNumId w:val="19"/>
  </w:num>
  <w:num w:numId="22" w16cid:durableId="1871187541">
    <w:abstractNumId w:val="12"/>
  </w:num>
  <w:num w:numId="23" w16cid:durableId="33141787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yd Isdale">
    <w15:presenceInfo w15:providerId="AD" w15:userId="S::cyd@honeyinvestments.co.za::3491dfdb-99f3-46dd-9f25-70f4ef9f2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5lkbrLq8pFdb3W0U/DB7wXvjea6Jzp0PcUfjclq0AAokcCQ6jR3SDr1kQfuJUorDGCcEuyGOci/SWEUJI/Xlpg==" w:salt="UuMXtB20hlitWCwNdY6o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1D"/>
    <w:rsid w:val="0006063C"/>
    <w:rsid w:val="00075969"/>
    <w:rsid w:val="00076549"/>
    <w:rsid w:val="00080241"/>
    <w:rsid w:val="001020D7"/>
    <w:rsid w:val="00111848"/>
    <w:rsid w:val="00145F9C"/>
    <w:rsid w:val="0015074B"/>
    <w:rsid w:val="001541AD"/>
    <w:rsid w:val="00195323"/>
    <w:rsid w:val="001C081E"/>
    <w:rsid w:val="001C4B28"/>
    <w:rsid w:val="00205172"/>
    <w:rsid w:val="00230E7B"/>
    <w:rsid w:val="00281E63"/>
    <w:rsid w:val="0029639D"/>
    <w:rsid w:val="002A68BF"/>
    <w:rsid w:val="002F1E8A"/>
    <w:rsid w:val="003103D7"/>
    <w:rsid w:val="00326F90"/>
    <w:rsid w:val="003321CA"/>
    <w:rsid w:val="003724D3"/>
    <w:rsid w:val="00386F89"/>
    <w:rsid w:val="00390511"/>
    <w:rsid w:val="003A2B96"/>
    <w:rsid w:val="003F667A"/>
    <w:rsid w:val="003F72C3"/>
    <w:rsid w:val="00400B1B"/>
    <w:rsid w:val="004047C6"/>
    <w:rsid w:val="00405545"/>
    <w:rsid w:val="00422CC7"/>
    <w:rsid w:val="00427095"/>
    <w:rsid w:val="00476DCB"/>
    <w:rsid w:val="004863CC"/>
    <w:rsid w:val="0049019C"/>
    <w:rsid w:val="0049554D"/>
    <w:rsid w:val="004B5AEC"/>
    <w:rsid w:val="00523575"/>
    <w:rsid w:val="00527504"/>
    <w:rsid w:val="00542A99"/>
    <w:rsid w:val="005B6414"/>
    <w:rsid w:val="005C516C"/>
    <w:rsid w:val="005D4D37"/>
    <w:rsid w:val="005F4F35"/>
    <w:rsid w:val="0061136C"/>
    <w:rsid w:val="0062281B"/>
    <w:rsid w:val="00660642"/>
    <w:rsid w:val="00670468"/>
    <w:rsid w:val="006D53D5"/>
    <w:rsid w:val="007145F8"/>
    <w:rsid w:val="00735FC8"/>
    <w:rsid w:val="00775909"/>
    <w:rsid w:val="00783220"/>
    <w:rsid w:val="007A596C"/>
    <w:rsid w:val="007A5E25"/>
    <w:rsid w:val="007B0909"/>
    <w:rsid w:val="007B5D3F"/>
    <w:rsid w:val="007F44AF"/>
    <w:rsid w:val="00804669"/>
    <w:rsid w:val="00805DC1"/>
    <w:rsid w:val="0080736D"/>
    <w:rsid w:val="008446FB"/>
    <w:rsid w:val="00863889"/>
    <w:rsid w:val="00891CDA"/>
    <w:rsid w:val="008A7B38"/>
    <w:rsid w:val="008B348F"/>
    <w:rsid w:val="00923E87"/>
    <w:rsid w:val="009264F3"/>
    <w:rsid w:val="00955C12"/>
    <w:rsid w:val="009821CB"/>
    <w:rsid w:val="0098337B"/>
    <w:rsid w:val="009902B1"/>
    <w:rsid w:val="009C00A9"/>
    <w:rsid w:val="009C4C7C"/>
    <w:rsid w:val="009E2FD8"/>
    <w:rsid w:val="009E4EF6"/>
    <w:rsid w:val="009F4D67"/>
    <w:rsid w:val="00A02E34"/>
    <w:rsid w:val="00A14736"/>
    <w:rsid w:val="00A2500C"/>
    <w:rsid w:val="00A31DCC"/>
    <w:rsid w:val="00A32DE3"/>
    <w:rsid w:val="00A339BF"/>
    <w:rsid w:val="00A43CEB"/>
    <w:rsid w:val="00AA1D8D"/>
    <w:rsid w:val="00AE6A0A"/>
    <w:rsid w:val="00AF52A7"/>
    <w:rsid w:val="00B31BAC"/>
    <w:rsid w:val="00B43988"/>
    <w:rsid w:val="00B47730"/>
    <w:rsid w:val="00B810FF"/>
    <w:rsid w:val="00B927B9"/>
    <w:rsid w:val="00B95222"/>
    <w:rsid w:val="00BC64A5"/>
    <w:rsid w:val="00C2200B"/>
    <w:rsid w:val="00C23644"/>
    <w:rsid w:val="00C332D8"/>
    <w:rsid w:val="00C435F8"/>
    <w:rsid w:val="00C93874"/>
    <w:rsid w:val="00CB0664"/>
    <w:rsid w:val="00CD4FFF"/>
    <w:rsid w:val="00CE7FA2"/>
    <w:rsid w:val="00CF2049"/>
    <w:rsid w:val="00D20548"/>
    <w:rsid w:val="00D37331"/>
    <w:rsid w:val="00D42B21"/>
    <w:rsid w:val="00D95872"/>
    <w:rsid w:val="00DA6168"/>
    <w:rsid w:val="00DB2CA1"/>
    <w:rsid w:val="00DC2B8C"/>
    <w:rsid w:val="00DD48F0"/>
    <w:rsid w:val="00DE7958"/>
    <w:rsid w:val="00E12688"/>
    <w:rsid w:val="00E43F17"/>
    <w:rsid w:val="00E80B35"/>
    <w:rsid w:val="00E83A49"/>
    <w:rsid w:val="00E929DB"/>
    <w:rsid w:val="00EA2117"/>
    <w:rsid w:val="00EA686C"/>
    <w:rsid w:val="00EC68E0"/>
    <w:rsid w:val="00EF797B"/>
    <w:rsid w:val="00F27BFE"/>
    <w:rsid w:val="00F301F3"/>
    <w:rsid w:val="00F47BED"/>
    <w:rsid w:val="00F56872"/>
    <w:rsid w:val="00F87CE6"/>
    <w:rsid w:val="00FC0090"/>
    <w:rsid w:val="00FC693F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C3106"/>
  <w14:defaultImageDpi w14:val="300"/>
  <w15:docId w15:val="{9E1D0D1A-8F08-42BD-8EDA-0E86DA25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B34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6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59339CE3D641A4C9649BF5CBB18F" ma:contentTypeVersion="16" ma:contentTypeDescription="Create a new document." ma:contentTypeScope="" ma:versionID="ce8d8ec26b58350c2869a5d57b24fff4">
  <xsd:schema xmlns:xsd="http://www.w3.org/2001/XMLSchema" xmlns:xs="http://www.w3.org/2001/XMLSchema" xmlns:p="http://schemas.microsoft.com/office/2006/metadata/properties" xmlns:ns2="f33bffe0-a5e3-411d-9045-32fcf8f5c374" xmlns:ns3="e7c448de-ea55-406c-b41a-9124091ce7c1" targetNamespace="http://schemas.microsoft.com/office/2006/metadata/properties" ma:root="true" ma:fieldsID="4cf9b076c7db313344a5534068b537da" ns2:_="" ns3:_="">
    <xsd:import namespace="f33bffe0-a5e3-411d-9045-32fcf8f5c374"/>
    <xsd:import namespace="e7c448de-ea55-406c-b41a-9124091ce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ffe0-a5e3-411d-9045-32fcf8f5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5dad5a-3c3f-4d41-b5ef-18839b67a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448de-ea55-406c-b41a-9124091ce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295cf3-cd53-4b9b-9fff-ef59e0052242}" ma:internalName="TaxCatchAll" ma:showField="CatchAllData" ma:web="e7c448de-ea55-406c-b41a-9124091ce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bffe0-a5e3-411d-9045-32fcf8f5c374">
      <Terms xmlns="http://schemas.microsoft.com/office/infopath/2007/PartnerControls"/>
    </lcf76f155ced4ddcb4097134ff3c332f>
    <TaxCatchAll xmlns="e7c448de-ea55-406c-b41a-9124091ce7c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99281-2672-4EC8-BF7B-693660B8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bffe0-a5e3-411d-9045-32fcf8f5c374"/>
    <ds:schemaRef ds:uri="e7c448de-ea55-406c-b41a-9124091ce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2EE0E-C4D8-4F06-9349-09936334E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32B82-3F71-41C3-AF5D-BCC9707B2490}">
  <ds:schemaRefs>
    <ds:schemaRef ds:uri="http://schemas.microsoft.com/office/2006/metadata/properties"/>
    <ds:schemaRef ds:uri="http://schemas.microsoft.com/office/infopath/2007/PartnerControls"/>
    <ds:schemaRef ds:uri="f33bffe0-a5e3-411d-9045-32fcf8f5c374"/>
    <ds:schemaRef ds:uri="e7c448de-ea55-406c-b41a-9124091ce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Cyd Isdale</cp:lastModifiedBy>
  <cp:revision>9</cp:revision>
  <dcterms:created xsi:type="dcterms:W3CDTF">2026-03-02T06:43:00Z</dcterms:created>
  <dcterms:modified xsi:type="dcterms:W3CDTF">2026-03-02T08:00:00Z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0x010100ED0059339CE3D641A4C9649BF5CBB18F</vt:lpwstr>
  </property>
</Properties>
</file>