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D7452" w14:textId="39290593" w:rsidR="003F72C3" w:rsidRPr="001B71C6" w:rsidRDefault="008446FB">
      <w:pPr>
        <w:rPr>
          <w:lang w:val="en-ZA"/>
        </w:rPr>
      </w:pPr>
      <w:r w:rsidRPr="001B71C6">
        <w:rPr>
          <w:noProof/>
          <w:lang w:val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7B409" wp14:editId="569D9C22">
                <wp:simplePos x="0" y="0"/>
                <wp:positionH relativeFrom="column">
                  <wp:posOffset>-480060</wp:posOffset>
                </wp:positionH>
                <wp:positionV relativeFrom="paragraph">
                  <wp:posOffset>38100</wp:posOffset>
                </wp:positionV>
                <wp:extent cx="6789420" cy="289560"/>
                <wp:effectExtent l="0" t="0" r="11430" b="15240"/>
                <wp:wrapNone/>
                <wp:docPr id="146297995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9420" cy="289560"/>
                        </a:xfrm>
                        <a:prstGeom prst="rect">
                          <a:avLst/>
                        </a:prstGeom>
                        <a:solidFill>
                          <a:srgbClr val="6DB39B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05DCF" w14:textId="77777777" w:rsidR="00804669" w:rsidRPr="005B6414" w:rsidRDefault="00804669" w:rsidP="0080466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</w:pPr>
                            <w:r w:rsidRPr="005B641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  <w:t>INVESTOR DETAILS</w:t>
                            </w:r>
                          </w:p>
                          <w:p w14:paraId="46161C42" w14:textId="777BBAF6" w:rsidR="005B6414" w:rsidRPr="005B6414" w:rsidRDefault="005B6414" w:rsidP="005B641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7B409" id="Rectangle 2" o:spid="_x0000_s1026" style="position:absolute;margin-left:-37.8pt;margin-top:3pt;width:534.6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" fillcolor="#6db39b" strokecolor="black [3200]" strokeweight="2pt">
                <v:textbox>
                  <w:txbxContent>
                    <w:p w14:paraId="60C05DCF" w14:textId="77777777" w:rsidR="00804669" w:rsidRPr="005B6414" w:rsidRDefault="00804669" w:rsidP="0080466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ZA"/>
                        </w:rPr>
                      </w:pPr>
                      <w:r w:rsidRPr="005B6414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ZA"/>
                        </w:rPr>
                        <w:t>INVESTOR DETAILS</w:t>
                      </w:r>
                    </w:p>
                    <w:p w14:paraId="46161C42" w14:textId="777BBAF6" w:rsidR="005B6414" w:rsidRPr="005B6414" w:rsidRDefault="005B6414" w:rsidP="005B641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Z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D4D93C2" w14:textId="77777777" w:rsidR="00A32DE3" w:rsidRPr="001B71C6" w:rsidRDefault="00A32DE3">
      <w:pPr>
        <w:rPr>
          <w:lang w:val="en-ZA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2956"/>
        <w:gridCol w:w="2438"/>
        <w:gridCol w:w="2853"/>
        <w:gridCol w:w="2385"/>
      </w:tblGrid>
      <w:tr w:rsidR="005F4F35" w:rsidRPr="001B71C6" w14:paraId="02219D47" w14:textId="77777777" w:rsidTr="00CE3AFA">
        <w:tc>
          <w:tcPr>
            <w:tcW w:w="2956" w:type="dxa"/>
          </w:tcPr>
          <w:p w14:paraId="58030AD8" w14:textId="12491DD3" w:rsidR="005F4F35" w:rsidRPr="001B71C6" w:rsidRDefault="005F4F35">
            <w:pPr>
              <w:rPr>
                <w:rFonts w:cstheme="majorHAnsi"/>
                <w:lang w:val="en-ZA"/>
              </w:rPr>
            </w:pPr>
            <w:r w:rsidRPr="001B71C6">
              <w:rPr>
                <w:rFonts w:cstheme="majorHAnsi"/>
                <w:lang w:val="en-ZA"/>
              </w:rPr>
              <w:t>Investment Number</w:t>
            </w:r>
          </w:p>
        </w:tc>
        <w:tc>
          <w:tcPr>
            <w:tcW w:w="2438" w:type="dxa"/>
          </w:tcPr>
          <w:p w14:paraId="685D7174" w14:textId="75DED10B" w:rsidR="005F4F35" w:rsidRPr="001B71C6" w:rsidRDefault="00517514">
            <w:pPr>
              <w:rPr>
                <w:lang w:val="en-ZA"/>
              </w:rPr>
            </w:pPr>
            <w:del w:id="0" w:author="Cyd Isdale" w:date="2026-03-02T10:00:00Z" w16du:dateUtc="2026-03-02T08:00:00Z">
              <w:r w:rsidRPr="006B7122" w:rsidDel="0091496D">
                <w:rPr>
                  <w:rStyle w:val="Strong"/>
                  <w:color w:val="1D1B11" w:themeColor="background2" w:themeShade="1A"/>
                </w:rPr>
                <w:fldChar w:fldCharType="begin">
                  <w:ffData>
                    <w:name w:val="Text1"/>
                    <w:enabled/>
                    <w:calcOnExit w:val="0"/>
                    <w:textInput/>
                  </w:ffData>
                </w:fldChar>
              </w:r>
              <w:r w:rsidRPr="006B7122" w:rsidDel="0091496D">
                <w:rPr>
                  <w:rStyle w:val="Strong"/>
                  <w:color w:val="1D1B11" w:themeColor="background2" w:themeShade="1A"/>
                </w:rPr>
                <w:delInstrText xml:space="preserve"> </w:delInstrText>
              </w:r>
              <w:bookmarkStart w:id="1" w:name="Text1"/>
              <w:r w:rsidRPr="006B7122" w:rsidDel="0091496D">
                <w:rPr>
                  <w:rStyle w:val="Strong"/>
                  <w:color w:val="1D1B11" w:themeColor="background2" w:themeShade="1A"/>
                </w:rPr>
                <w:delInstrText xml:space="preserve">FORMTEXT </w:delInstrText>
              </w:r>
              <w:r w:rsidRPr="006B7122" w:rsidDel="0091496D">
                <w:rPr>
                  <w:rStyle w:val="Strong"/>
                  <w:color w:val="1D1B11" w:themeColor="background2" w:themeShade="1A"/>
                </w:rPr>
              </w:r>
              <w:r w:rsidRPr="006B7122" w:rsidDel="0091496D">
                <w:rPr>
                  <w:rStyle w:val="Strong"/>
                  <w:color w:val="1D1B11" w:themeColor="background2" w:themeShade="1A"/>
                </w:rPr>
                <w:fldChar w:fldCharType="separate"/>
              </w:r>
              <w:r w:rsidR="00D101F5" w:rsidDel="0091496D">
                <w:rPr>
                  <w:rStyle w:val="Strong"/>
                  <w:color w:val="1D1B11" w:themeColor="background2" w:themeShade="1A"/>
                </w:rPr>
                <w:delText> </w:delText>
              </w:r>
              <w:r w:rsidR="00D101F5" w:rsidDel="0091496D">
                <w:rPr>
                  <w:rStyle w:val="Strong"/>
                  <w:color w:val="1D1B11" w:themeColor="background2" w:themeShade="1A"/>
                </w:rPr>
                <w:delText> </w:delText>
              </w:r>
              <w:r w:rsidR="00D101F5" w:rsidDel="0091496D">
                <w:rPr>
                  <w:rStyle w:val="Strong"/>
                  <w:color w:val="1D1B11" w:themeColor="background2" w:themeShade="1A"/>
                </w:rPr>
                <w:delText> </w:delText>
              </w:r>
              <w:r w:rsidR="00D101F5" w:rsidDel="0091496D">
                <w:rPr>
                  <w:rStyle w:val="Strong"/>
                  <w:color w:val="1D1B11" w:themeColor="background2" w:themeShade="1A"/>
                </w:rPr>
                <w:delText> </w:delText>
              </w:r>
              <w:r w:rsidR="00D101F5" w:rsidDel="0091496D">
                <w:rPr>
                  <w:rStyle w:val="Strong"/>
                  <w:color w:val="1D1B11" w:themeColor="background2" w:themeShade="1A"/>
                </w:rPr>
                <w:delText> </w:delText>
              </w:r>
              <w:r w:rsidRPr="006B7122" w:rsidDel="0091496D">
                <w:rPr>
                  <w:rStyle w:val="Strong"/>
                  <w:color w:val="1D1B11" w:themeColor="background2" w:themeShade="1A"/>
                </w:rPr>
                <w:fldChar w:fldCharType="end"/>
              </w:r>
            </w:del>
            <w:bookmarkEnd w:id="1"/>
            <w:ins w:id="2" w:author="Cyd Isdale" w:date="2026-03-02T10:00:00Z" w16du:dateUtc="2026-03-02T08:00:00Z">
              <w:r w:rsidR="0091496D" w:rsidRPr="006B7122">
                <w:rPr>
                  <w:rStyle w:val="Strong"/>
                  <w:color w:val="1D1B11" w:themeColor="background2" w:themeShade="1A"/>
                </w:rPr>
                <w:fldChar w:fldCharType="begin">
                  <w:ffData>
                    <w:name w:val="Text1"/>
                    <w:enabled/>
                    <w:calcOnExit w:val="0"/>
                    <w:textInput/>
                  </w:ffData>
                </w:fldChar>
              </w:r>
              <w:r w:rsidR="0091496D" w:rsidRPr="006B7122">
                <w:rPr>
                  <w:rStyle w:val="Strong"/>
                  <w:color w:val="1D1B11" w:themeColor="background2" w:themeShade="1A"/>
                </w:rPr>
                <w:instrText xml:space="preserve"> FORMTEXT </w:instrText>
              </w:r>
              <w:r w:rsidR="0091496D" w:rsidRPr="006B7122">
                <w:rPr>
                  <w:rStyle w:val="Strong"/>
                  <w:color w:val="1D1B11" w:themeColor="background2" w:themeShade="1A"/>
                </w:rPr>
              </w:r>
              <w:r w:rsidR="0091496D" w:rsidRPr="006B7122">
                <w:rPr>
                  <w:rStyle w:val="Strong"/>
                  <w:color w:val="1D1B11" w:themeColor="background2" w:themeShade="1A"/>
                </w:rPr>
                <w:fldChar w:fldCharType="separate"/>
              </w:r>
              <w:r w:rsidR="0091496D">
                <w:rPr>
                  <w:rStyle w:val="Strong"/>
                  <w:color w:val="1D1B11" w:themeColor="background2" w:themeShade="1A"/>
                </w:rPr>
                <w:t> </w:t>
              </w:r>
              <w:r w:rsidR="0091496D">
                <w:rPr>
                  <w:rStyle w:val="Strong"/>
                  <w:color w:val="1D1B11" w:themeColor="background2" w:themeShade="1A"/>
                </w:rPr>
                <w:t> </w:t>
              </w:r>
              <w:r w:rsidR="0091496D">
                <w:rPr>
                  <w:rStyle w:val="Strong"/>
                  <w:color w:val="1D1B11" w:themeColor="background2" w:themeShade="1A"/>
                </w:rPr>
                <w:t> </w:t>
              </w:r>
              <w:r w:rsidR="0091496D">
                <w:rPr>
                  <w:rStyle w:val="Strong"/>
                  <w:color w:val="1D1B11" w:themeColor="background2" w:themeShade="1A"/>
                </w:rPr>
                <w:t> </w:t>
              </w:r>
              <w:r w:rsidR="0091496D">
                <w:rPr>
                  <w:rStyle w:val="Strong"/>
                  <w:color w:val="1D1B11" w:themeColor="background2" w:themeShade="1A"/>
                </w:rPr>
                <w:t> </w:t>
              </w:r>
              <w:r w:rsidR="0091496D" w:rsidRPr="006B7122">
                <w:rPr>
                  <w:rStyle w:val="Strong"/>
                  <w:color w:val="1D1B11" w:themeColor="background2" w:themeShade="1A"/>
                </w:rPr>
                <w:fldChar w:fldCharType="end"/>
              </w:r>
            </w:ins>
          </w:p>
        </w:tc>
        <w:tc>
          <w:tcPr>
            <w:tcW w:w="2853" w:type="dxa"/>
          </w:tcPr>
          <w:p w14:paraId="63D670C4" w14:textId="3E21998E" w:rsidR="005F4F35" w:rsidRPr="001B71C6" w:rsidRDefault="005F4F35">
            <w:pPr>
              <w:rPr>
                <w:lang w:val="en-ZA"/>
              </w:rPr>
            </w:pPr>
            <w:r w:rsidRPr="001B71C6">
              <w:rPr>
                <w:rFonts w:cstheme="majorHAnsi"/>
                <w:lang w:val="en-ZA"/>
              </w:rPr>
              <w:t>Id/Passport/Registration No</w:t>
            </w:r>
          </w:p>
        </w:tc>
        <w:tc>
          <w:tcPr>
            <w:tcW w:w="2385" w:type="dxa"/>
          </w:tcPr>
          <w:p w14:paraId="07C3EB2C" w14:textId="74E7C507" w:rsidR="005F4F35" w:rsidRPr="001B71C6" w:rsidRDefault="00517514">
            <w:pPr>
              <w:rPr>
                <w:lang w:val="en-ZA"/>
              </w:rPr>
            </w:pPr>
            <w:r w:rsidRPr="006B7122">
              <w:rPr>
                <w:rStyle w:val="Strong"/>
                <w:color w:val="1D1B11" w:themeColor="background2" w:themeShade="1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7122">
              <w:rPr>
                <w:rStyle w:val="Strong"/>
                <w:color w:val="1D1B11" w:themeColor="background2" w:themeShade="1A"/>
              </w:rPr>
              <w:instrText xml:space="preserve"> FORMTEXT </w:instrText>
            </w:r>
            <w:r w:rsidRPr="006B7122">
              <w:rPr>
                <w:rStyle w:val="Strong"/>
                <w:color w:val="1D1B11" w:themeColor="background2" w:themeShade="1A"/>
              </w:rPr>
            </w:r>
            <w:r w:rsidRPr="006B7122">
              <w:rPr>
                <w:rStyle w:val="Strong"/>
                <w:color w:val="1D1B11" w:themeColor="background2" w:themeShade="1A"/>
              </w:rPr>
              <w:fldChar w:fldCharType="separate"/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fldChar w:fldCharType="end"/>
            </w:r>
          </w:p>
        </w:tc>
      </w:tr>
      <w:tr w:rsidR="00B810FF" w:rsidRPr="001B71C6" w14:paraId="0CA94347" w14:textId="77777777" w:rsidTr="00CE3AFA">
        <w:tc>
          <w:tcPr>
            <w:tcW w:w="2956" w:type="dxa"/>
          </w:tcPr>
          <w:p w14:paraId="229A58B0" w14:textId="29D42CD7" w:rsidR="00B810FF" w:rsidRPr="001B71C6" w:rsidRDefault="009264F3">
            <w:pPr>
              <w:rPr>
                <w:rFonts w:cstheme="majorHAnsi"/>
                <w:lang w:val="en-ZA"/>
              </w:rPr>
            </w:pPr>
            <w:r w:rsidRPr="001B71C6">
              <w:rPr>
                <w:rFonts w:cstheme="majorHAnsi"/>
                <w:lang w:val="en-ZA"/>
              </w:rPr>
              <w:t>Full Name/</w:t>
            </w:r>
            <w:r w:rsidR="003B41DB" w:rsidRPr="001B71C6">
              <w:rPr>
                <w:rFonts w:cstheme="majorHAnsi"/>
                <w:lang w:val="en-ZA"/>
              </w:rPr>
              <w:t xml:space="preserve">Legal </w:t>
            </w:r>
            <w:r w:rsidRPr="001B71C6">
              <w:rPr>
                <w:rFonts w:cstheme="majorHAnsi"/>
                <w:lang w:val="en-ZA"/>
              </w:rPr>
              <w:t>Entity N</w:t>
            </w:r>
            <w:r w:rsidR="00C26950" w:rsidRPr="001B71C6">
              <w:rPr>
                <w:rFonts w:cstheme="majorHAnsi"/>
                <w:lang w:val="en-ZA"/>
              </w:rPr>
              <w:t>ame</w:t>
            </w:r>
          </w:p>
        </w:tc>
        <w:tc>
          <w:tcPr>
            <w:tcW w:w="7676" w:type="dxa"/>
            <w:gridSpan w:val="3"/>
          </w:tcPr>
          <w:p w14:paraId="164914A2" w14:textId="7E94CAD4" w:rsidR="00B810FF" w:rsidRPr="001B71C6" w:rsidRDefault="00517514">
            <w:pPr>
              <w:rPr>
                <w:lang w:val="en-ZA"/>
              </w:rPr>
            </w:pPr>
            <w:r w:rsidRPr="006B7122">
              <w:rPr>
                <w:rStyle w:val="Strong"/>
                <w:color w:val="1D1B11" w:themeColor="background2" w:themeShade="1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7122">
              <w:rPr>
                <w:rStyle w:val="Strong"/>
                <w:color w:val="1D1B11" w:themeColor="background2" w:themeShade="1A"/>
              </w:rPr>
              <w:instrText xml:space="preserve"> FORMTEXT </w:instrText>
            </w:r>
            <w:r w:rsidRPr="006B7122">
              <w:rPr>
                <w:rStyle w:val="Strong"/>
                <w:color w:val="1D1B11" w:themeColor="background2" w:themeShade="1A"/>
              </w:rPr>
            </w:r>
            <w:r w:rsidRPr="006B7122">
              <w:rPr>
                <w:rStyle w:val="Strong"/>
                <w:color w:val="1D1B11" w:themeColor="background2" w:themeShade="1A"/>
              </w:rPr>
              <w:fldChar w:fldCharType="separate"/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fldChar w:fldCharType="end"/>
            </w:r>
          </w:p>
        </w:tc>
      </w:tr>
    </w:tbl>
    <w:p w14:paraId="311E0F37" w14:textId="5E393615" w:rsidR="00804669" w:rsidRPr="001B71C6" w:rsidRDefault="00804669" w:rsidP="005C516C">
      <w:pPr>
        <w:pStyle w:val="ListParagraph"/>
        <w:numPr>
          <w:ilvl w:val="0"/>
          <w:numId w:val="11"/>
        </w:numPr>
        <w:rPr>
          <w:rFonts w:cstheme="majorHAnsi"/>
          <w:b/>
          <w:bCs/>
          <w:color w:val="FFFFFF" w:themeColor="background1"/>
          <w:lang w:val="en-ZA"/>
        </w:rPr>
      </w:pPr>
      <w:r w:rsidRPr="001B71C6">
        <w:rPr>
          <w:noProof/>
          <w:lang w:val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70A3D" wp14:editId="2D07D51B">
                <wp:simplePos x="0" y="0"/>
                <wp:positionH relativeFrom="column">
                  <wp:posOffset>-457200</wp:posOffset>
                </wp:positionH>
                <wp:positionV relativeFrom="paragraph">
                  <wp:posOffset>258445</wp:posOffset>
                </wp:positionV>
                <wp:extent cx="6789420" cy="289560"/>
                <wp:effectExtent l="0" t="0" r="11430" b="15240"/>
                <wp:wrapNone/>
                <wp:docPr id="47299426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9420" cy="289560"/>
                        </a:xfrm>
                        <a:prstGeom prst="rect">
                          <a:avLst/>
                        </a:prstGeom>
                        <a:solidFill>
                          <a:srgbClr val="6DB39B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DE45B8" w14:textId="0DDF4DDE" w:rsidR="00804669" w:rsidRPr="00BC64A5" w:rsidRDefault="00BC64A5" w:rsidP="00BC64A5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  <w:t xml:space="preserve">    2.  </w:t>
                            </w:r>
                            <w:r w:rsidR="00FB25A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  <w:t>WITHDRAWAL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70A3D" id="_x0000_s1027" style="position:absolute;left:0;text-align:left;margin-left:-36pt;margin-top:20.35pt;width:534.6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" fillcolor="#6db39b" strokecolor="windowText" strokeweight="2pt">
                <v:textbox>
                  <w:txbxContent>
                    <w:p w14:paraId="23DE45B8" w14:textId="0DDF4DDE" w:rsidR="00804669" w:rsidRPr="00BC64A5" w:rsidRDefault="00BC64A5" w:rsidP="00BC64A5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ZA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ZA"/>
                        </w:rPr>
                        <w:t xml:space="preserve">    2.  </w:t>
                      </w:r>
                      <w:r w:rsidR="00FB25A5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ZA"/>
                        </w:rPr>
                        <w:t>WITHDRAWAL DETAILS</w:t>
                      </w:r>
                    </w:p>
                  </w:txbxContent>
                </v:textbox>
              </v:rect>
            </w:pict>
          </mc:Fallback>
        </mc:AlternateContent>
      </w:r>
      <w:r w:rsidRPr="001B71C6">
        <w:rPr>
          <w:rFonts w:cstheme="majorHAnsi"/>
          <w:b/>
          <w:bCs/>
          <w:color w:val="FFFFFF" w:themeColor="background1"/>
          <w:lang w:val="en-ZA"/>
        </w:rPr>
        <w:t>INVESTOR DETAIL</w:t>
      </w:r>
    </w:p>
    <w:p w14:paraId="293BD89B" w14:textId="77777777" w:rsidR="00143CE1" w:rsidRDefault="00143CE1" w:rsidP="005F4F35">
      <w:pPr>
        <w:jc w:val="both"/>
        <w:rPr>
          <w:rFonts w:cstheme="majorHAnsi"/>
          <w:lang w:val="en-ZA"/>
        </w:rPr>
      </w:pPr>
    </w:p>
    <w:p w14:paraId="2A87B2FA" w14:textId="01F4D92A" w:rsidR="005F4F35" w:rsidRPr="001B71C6" w:rsidRDefault="00FB25A5" w:rsidP="005F4F35">
      <w:pPr>
        <w:jc w:val="both"/>
        <w:rPr>
          <w:rFonts w:cstheme="majorHAnsi"/>
          <w:lang w:val="en-ZA"/>
        </w:rPr>
      </w:pPr>
      <w:r w:rsidRPr="001B71C6">
        <w:rPr>
          <w:rFonts w:cstheme="majorHAnsi"/>
          <w:lang w:val="en-ZA"/>
        </w:rPr>
        <w:t>2.1 Is this a full withdrawal</w:t>
      </w:r>
      <w:r w:rsidRPr="001B71C6">
        <w:rPr>
          <w:rFonts w:cstheme="majorHAnsi"/>
          <w:lang w:val="en-ZA"/>
        </w:rPr>
        <w:tab/>
      </w:r>
      <w:r w:rsidRPr="001B71C6">
        <w:rPr>
          <w:rFonts w:cstheme="majorHAnsi"/>
          <w:lang w:val="en-ZA"/>
        </w:rPr>
        <w:tab/>
      </w:r>
      <w:sdt>
        <w:sdtPr>
          <w:rPr>
            <w:rFonts w:cstheme="majorHAnsi"/>
            <w:lang w:val="en-ZA"/>
          </w:rPr>
          <w:id w:val="168053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71C6">
            <w:rPr>
              <w:rFonts w:ascii="Segoe UI Symbol" w:eastAsia="MS Gothic" w:hAnsi="Segoe UI Symbol" w:cs="Segoe UI Symbol"/>
              <w:lang w:val="en-ZA"/>
            </w:rPr>
            <w:t>☐</w:t>
          </w:r>
        </w:sdtContent>
      </w:sdt>
      <w:r w:rsidR="005F4F35" w:rsidRPr="001B71C6">
        <w:rPr>
          <w:rFonts w:cstheme="majorHAnsi"/>
          <w:lang w:val="en-ZA"/>
        </w:rPr>
        <w:t xml:space="preserve"> </w:t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2694"/>
        <w:gridCol w:w="1843"/>
        <w:gridCol w:w="2693"/>
        <w:gridCol w:w="3402"/>
      </w:tblGrid>
      <w:tr w:rsidR="008351D3" w:rsidRPr="001B71C6" w14:paraId="57D8EAE0" w14:textId="4010C13D" w:rsidTr="00D20824">
        <w:tc>
          <w:tcPr>
            <w:tcW w:w="2694" w:type="dxa"/>
          </w:tcPr>
          <w:p w14:paraId="3EC2D951" w14:textId="0FBF1C9C" w:rsidR="008351D3" w:rsidRPr="001B71C6" w:rsidRDefault="008351D3" w:rsidP="00427095">
            <w:pPr>
              <w:rPr>
                <w:b/>
                <w:bCs/>
                <w:lang w:val="en-ZA"/>
              </w:rPr>
            </w:pPr>
            <w:r w:rsidRPr="001B71C6">
              <w:rPr>
                <w:rFonts w:cstheme="majorHAnsi"/>
                <w:b/>
                <w:bCs/>
                <w:lang w:val="en-ZA"/>
              </w:rPr>
              <w:t xml:space="preserve">Sub-Fund Name     </w:t>
            </w:r>
          </w:p>
        </w:tc>
        <w:tc>
          <w:tcPr>
            <w:tcW w:w="1843" w:type="dxa"/>
          </w:tcPr>
          <w:p w14:paraId="77BCEF40" w14:textId="618CC60C" w:rsidR="008351D3" w:rsidRPr="001B71C6" w:rsidRDefault="008351D3" w:rsidP="00427095">
            <w:pPr>
              <w:rPr>
                <w:rFonts w:cstheme="majorHAnsi"/>
                <w:b/>
                <w:bCs/>
                <w:lang w:val="en-ZA"/>
              </w:rPr>
            </w:pPr>
            <w:r w:rsidRPr="001B71C6">
              <w:rPr>
                <w:rFonts w:cstheme="majorHAnsi"/>
                <w:b/>
                <w:bCs/>
                <w:lang w:val="en-ZA"/>
              </w:rPr>
              <w:t xml:space="preserve">Sub Fund Class </w:t>
            </w:r>
          </w:p>
        </w:tc>
        <w:tc>
          <w:tcPr>
            <w:tcW w:w="2693" w:type="dxa"/>
          </w:tcPr>
          <w:p w14:paraId="45F4B537" w14:textId="6492A4E9" w:rsidR="008351D3" w:rsidRPr="001B71C6" w:rsidRDefault="008351D3" w:rsidP="00427095">
            <w:pPr>
              <w:rPr>
                <w:rFonts w:cstheme="majorHAnsi"/>
                <w:b/>
                <w:bCs/>
                <w:lang w:val="en-ZA"/>
              </w:rPr>
            </w:pPr>
            <w:r w:rsidRPr="001B71C6">
              <w:rPr>
                <w:rFonts w:cstheme="majorHAnsi"/>
                <w:b/>
                <w:bCs/>
                <w:lang w:val="en-ZA"/>
              </w:rPr>
              <w:t>Withdrawal Amount $</w:t>
            </w:r>
          </w:p>
        </w:tc>
        <w:tc>
          <w:tcPr>
            <w:tcW w:w="3402" w:type="dxa"/>
          </w:tcPr>
          <w:p w14:paraId="5DD21800" w14:textId="1FD071B4" w:rsidR="008351D3" w:rsidRPr="001B71C6" w:rsidDel="008351D3" w:rsidRDefault="008351D3" w:rsidP="00427095">
            <w:pPr>
              <w:rPr>
                <w:rFonts w:cstheme="majorHAnsi"/>
                <w:b/>
                <w:bCs/>
                <w:lang w:val="en-ZA"/>
              </w:rPr>
            </w:pPr>
            <w:r w:rsidRPr="001B71C6">
              <w:rPr>
                <w:rFonts w:cstheme="majorHAnsi"/>
                <w:b/>
                <w:bCs/>
                <w:lang w:val="en-ZA"/>
              </w:rPr>
              <w:t>No of shares</w:t>
            </w:r>
          </w:p>
        </w:tc>
      </w:tr>
      <w:tr w:rsidR="008351D3" w:rsidRPr="001B71C6" w14:paraId="1EBB0892" w14:textId="5FEFA5D8" w:rsidTr="00D20824">
        <w:tc>
          <w:tcPr>
            <w:tcW w:w="2694" w:type="dxa"/>
          </w:tcPr>
          <w:p w14:paraId="3BF1FC73" w14:textId="1A70C124" w:rsidR="008351D3" w:rsidRPr="001B71C6" w:rsidRDefault="00517514" w:rsidP="00427095">
            <w:pPr>
              <w:rPr>
                <w:lang w:val="en-ZA"/>
              </w:rPr>
            </w:pPr>
            <w:r w:rsidRPr="006B7122">
              <w:rPr>
                <w:rStyle w:val="Strong"/>
                <w:color w:val="1D1B11" w:themeColor="background2" w:themeShade="1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7122">
              <w:rPr>
                <w:rStyle w:val="Strong"/>
                <w:color w:val="1D1B11" w:themeColor="background2" w:themeShade="1A"/>
              </w:rPr>
              <w:instrText xml:space="preserve"> FORMTEXT </w:instrText>
            </w:r>
            <w:r w:rsidRPr="006B7122">
              <w:rPr>
                <w:rStyle w:val="Strong"/>
                <w:color w:val="1D1B11" w:themeColor="background2" w:themeShade="1A"/>
              </w:rPr>
            </w:r>
            <w:r w:rsidRPr="006B7122">
              <w:rPr>
                <w:rStyle w:val="Strong"/>
                <w:color w:val="1D1B11" w:themeColor="background2" w:themeShade="1A"/>
              </w:rPr>
              <w:fldChar w:fldCharType="separate"/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fldChar w:fldCharType="end"/>
            </w:r>
          </w:p>
        </w:tc>
        <w:tc>
          <w:tcPr>
            <w:tcW w:w="1843" w:type="dxa"/>
          </w:tcPr>
          <w:p w14:paraId="1B9F0BE0" w14:textId="4F77009C" w:rsidR="008351D3" w:rsidRPr="001B71C6" w:rsidRDefault="00517514" w:rsidP="00427095">
            <w:pPr>
              <w:rPr>
                <w:lang w:val="en-ZA"/>
              </w:rPr>
            </w:pPr>
            <w:r w:rsidRPr="006B7122">
              <w:rPr>
                <w:rStyle w:val="Strong"/>
                <w:color w:val="1D1B11" w:themeColor="background2" w:themeShade="1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7122">
              <w:rPr>
                <w:rStyle w:val="Strong"/>
                <w:color w:val="1D1B11" w:themeColor="background2" w:themeShade="1A"/>
              </w:rPr>
              <w:instrText xml:space="preserve"> FORMTEXT </w:instrText>
            </w:r>
            <w:r w:rsidRPr="006B7122">
              <w:rPr>
                <w:rStyle w:val="Strong"/>
                <w:color w:val="1D1B11" w:themeColor="background2" w:themeShade="1A"/>
              </w:rPr>
            </w:r>
            <w:r w:rsidRPr="006B7122">
              <w:rPr>
                <w:rStyle w:val="Strong"/>
                <w:color w:val="1D1B11" w:themeColor="background2" w:themeShade="1A"/>
              </w:rPr>
              <w:fldChar w:fldCharType="separate"/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fldChar w:fldCharType="end"/>
            </w:r>
          </w:p>
        </w:tc>
        <w:tc>
          <w:tcPr>
            <w:tcW w:w="2693" w:type="dxa"/>
          </w:tcPr>
          <w:p w14:paraId="16218369" w14:textId="42018861" w:rsidR="008351D3" w:rsidRPr="001B71C6" w:rsidRDefault="00517514" w:rsidP="00427095">
            <w:pPr>
              <w:rPr>
                <w:lang w:val="en-ZA"/>
              </w:rPr>
            </w:pPr>
            <w:r w:rsidRPr="006B7122">
              <w:rPr>
                <w:rStyle w:val="Strong"/>
                <w:color w:val="1D1B11" w:themeColor="background2" w:themeShade="1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7122">
              <w:rPr>
                <w:rStyle w:val="Strong"/>
                <w:color w:val="1D1B11" w:themeColor="background2" w:themeShade="1A"/>
              </w:rPr>
              <w:instrText xml:space="preserve"> FORMTEXT </w:instrText>
            </w:r>
            <w:r w:rsidRPr="006B7122">
              <w:rPr>
                <w:rStyle w:val="Strong"/>
                <w:color w:val="1D1B11" w:themeColor="background2" w:themeShade="1A"/>
              </w:rPr>
            </w:r>
            <w:r w:rsidRPr="006B7122">
              <w:rPr>
                <w:rStyle w:val="Strong"/>
                <w:color w:val="1D1B11" w:themeColor="background2" w:themeShade="1A"/>
              </w:rPr>
              <w:fldChar w:fldCharType="separate"/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fldChar w:fldCharType="end"/>
            </w:r>
          </w:p>
        </w:tc>
        <w:tc>
          <w:tcPr>
            <w:tcW w:w="3402" w:type="dxa"/>
          </w:tcPr>
          <w:p w14:paraId="07BA3440" w14:textId="5E16672D" w:rsidR="008351D3" w:rsidRPr="001B71C6" w:rsidRDefault="00517514" w:rsidP="00427095">
            <w:pPr>
              <w:rPr>
                <w:lang w:val="en-ZA"/>
              </w:rPr>
            </w:pPr>
            <w:r w:rsidRPr="006B7122">
              <w:rPr>
                <w:rStyle w:val="Strong"/>
                <w:color w:val="1D1B11" w:themeColor="background2" w:themeShade="1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7122">
              <w:rPr>
                <w:rStyle w:val="Strong"/>
                <w:color w:val="1D1B11" w:themeColor="background2" w:themeShade="1A"/>
              </w:rPr>
              <w:instrText xml:space="preserve"> FORMTEXT </w:instrText>
            </w:r>
            <w:r w:rsidRPr="006B7122">
              <w:rPr>
                <w:rStyle w:val="Strong"/>
                <w:color w:val="1D1B11" w:themeColor="background2" w:themeShade="1A"/>
              </w:rPr>
            </w:r>
            <w:r w:rsidRPr="006B7122">
              <w:rPr>
                <w:rStyle w:val="Strong"/>
                <w:color w:val="1D1B11" w:themeColor="background2" w:themeShade="1A"/>
              </w:rPr>
              <w:fldChar w:fldCharType="separate"/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fldChar w:fldCharType="end"/>
            </w:r>
          </w:p>
        </w:tc>
      </w:tr>
      <w:tr w:rsidR="00143CE1" w:rsidRPr="001B71C6" w14:paraId="4BCDB9FA" w14:textId="77777777" w:rsidTr="00D20824">
        <w:tc>
          <w:tcPr>
            <w:tcW w:w="2694" w:type="dxa"/>
          </w:tcPr>
          <w:p w14:paraId="5EDBEF0F" w14:textId="77777777" w:rsidR="00143CE1" w:rsidRPr="001B71C6" w:rsidRDefault="00143CE1" w:rsidP="00427095">
            <w:pPr>
              <w:rPr>
                <w:lang w:val="en-ZA"/>
              </w:rPr>
            </w:pPr>
          </w:p>
        </w:tc>
        <w:tc>
          <w:tcPr>
            <w:tcW w:w="1843" w:type="dxa"/>
          </w:tcPr>
          <w:p w14:paraId="2E2A0592" w14:textId="77777777" w:rsidR="00143CE1" w:rsidRPr="001B71C6" w:rsidRDefault="00143CE1" w:rsidP="00427095">
            <w:pPr>
              <w:rPr>
                <w:lang w:val="en-ZA"/>
              </w:rPr>
            </w:pPr>
          </w:p>
        </w:tc>
        <w:tc>
          <w:tcPr>
            <w:tcW w:w="2693" w:type="dxa"/>
          </w:tcPr>
          <w:p w14:paraId="2B8E174A" w14:textId="1696B1A7" w:rsidR="00143CE1" w:rsidRPr="001B71C6" w:rsidRDefault="00143CE1" w:rsidP="00427095">
            <w:pPr>
              <w:rPr>
                <w:lang w:val="en-ZA"/>
              </w:rPr>
            </w:pPr>
          </w:p>
        </w:tc>
        <w:tc>
          <w:tcPr>
            <w:tcW w:w="3402" w:type="dxa"/>
          </w:tcPr>
          <w:p w14:paraId="1897B2F1" w14:textId="77777777" w:rsidR="00143CE1" w:rsidRPr="001B71C6" w:rsidRDefault="00143CE1" w:rsidP="00427095">
            <w:pPr>
              <w:rPr>
                <w:lang w:val="en-ZA"/>
              </w:rPr>
            </w:pPr>
          </w:p>
        </w:tc>
      </w:tr>
      <w:tr w:rsidR="00143CE1" w:rsidRPr="001B71C6" w14:paraId="462E61CA" w14:textId="77777777" w:rsidTr="00D20824">
        <w:tc>
          <w:tcPr>
            <w:tcW w:w="2694" w:type="dxa"/>
          </w:tcPr>
          <w:p w14:paraId="2E8468C9" w14:textId="77777777" w:rsidR="00143CE1" w:rsidRPr="001B71C6" w:rsidRDefault="00143CE1" w:rsidP="00427095">
            <w:pPr>
              <w:rPr>
                <w:lang w:val="en-ZA"/>
              </w:rPr>
            </w:pPr>
          </w:p>
        </w:tc>
        <w:tc>
          <w:tcPr>
            <w:tcW w:w="1843" w:type="dxa"/>
          </w:tcPr>
          <w:p w14:paraId="6061B631" w14:textId="77777777" w:rsidR="00143CE1" w:rsidRPr="001B71C6" w:rsidRDefault="00143CE1" w:rsidP="00427095">
            <w:pPr>
              <w:rPr>
                <w:lang w:val="en-ZA"/>
              </w:rPr>
            </w:pPr>
          </w:p>
        </w:tc>
        <w:tc>
          <w:tcPr>
            <w:tcW w:w="2693" w:type="dxa"/>
          </w:tcPr>
          <w:p w14:paraId="3EB31BAB" w14:textId="5C23B19D" w:rsidR="00143CE1" w:rsidRPr="001B71C6" w:rsidRDefault="00143CE1" w:rsidP="00427095">
            <w:pPr>
              <w:rPr>
                <w:lang w:val="en-ZA"/>
              </w:rPr>
            </w:pPr>
          </w:p>
        </w:tc>
        <w:tc>
          <w:tcPr>
            <w:tcW w:w="3402" w:type="dxa"/>
          </w:tcPr>
          <w:p w14:paraId="5709A511" w14:textId="77777777" w:rsidR="00143CE1" w:rsidRPr="001B71C6" w:rsidRDefault="00143CE1" w:rsidP="00427095">
            <w:pPr>
              <w:rPr>
                <w:lang w:val="en-ZA"/>
              </w:rPr>
            </w:pPr>
          </w:p>
        </w:tc>
      </w:tr>
    </w:tbl>
    <w:p w14:paraId="379E3942" w14:textId="11133919" w:rsidR="00CF2049" w:rsidRPr="001B71C6" w:rsidRDefault="0080736D" w:rsidP="00CF2049">
      <w:pPr>
        <w:rPr>
          <w:rFonts w:cstheme="majorHAnsi"/>
          <w:b/>
          <w:bCs/>
          <w:color w:val="FFFFFF" w:themeColor="background1"/>
          <w:lang w:val="en-ZA"/>
        </w:rPr>
      </w:pPr>
      <w:r w:rsidRPr="001B71C6">
        <w:rPr>
          <w:noProof/>
          <w:lang w:val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823845" wp14:editId="215ED51E">
                <wp:simplePos x="0" y="0"/>
                <wp:positionH relativeFrom="margin">
                  <wp:align>center</wp:align>
                </wp:positionH>
                <wp:positionV relativeFrom="paragraph">
                  <wp:posOffset>289560</wp:posOffset>
                </wp:positionV>
                <wp:extent cx="6789420" cy="289560"/>
                <wp:effectExtent l="0" t="0" r="11430" b="15240"/>
                <wp:wrapNone/>
                <wp:docPr id="20661227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9420" cy="289560"/>
                        </a:xfrm>
                        <a:prstGeom prst="rect">
                          <a:avLst/>
                        </a:prstGeom>
                        <a:solidFill>
                          <a:srgbClr val="6DB39B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11E70D" w14:textId="1B92EB82" w:rsidR="0080736D" w:rsidRPr="00BC64A5" w:rsidRDefault="0080736D" w:rsidP="0080736D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  <w:t xml:space="preserve">    </w:t>
                            </w:r>
                            <w:r w:rsidR="00FB25A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  <w:t>3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  <w:t xml:space="preserve">. </w:t>
                            </w:r>
                            <w:r w:rsidR="00FB25A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  <w:t>INVESTOR BANK ACCOUNT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23845" id="_x0000_s1028" style="position:absolute;margin-left:0;margin-top:22.8pt;width:534.6pt;height:22.8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" fillcolor="#6db39b" strokecolor="windowText" strokeweight="2pt">
                <v:textbox>
                  <w:txbxContent>
                    <w:p w14:paraId="5011E70D" w14:textId="1B92EB82" w:rsidR="0080736D" w:rsidRPr="00BC64A5" w:rsidRDefault="0080736D" w:rsidP="0080736D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ZA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ZA"/>
                        </w:rPr>
                        <w:t xml:space="preserve">    </w:t>
                      </w:r>
                      <w:r w:rsidR="00FB25A5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ZA"/>
                        </w:rPr>
                        <w:t>3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ZA"/>
                        </w:rPr>
                        <w:t xml:space="preserve">. </w:t>
                      </w:r>
                      <w:r w:rsidR="00FB25A5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ZA"/>
                        </w:rPr>
                        <w:t>INVESTOR BANK ACCOUNT DETAILS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3B857A" w14:textId="77777777" w:rsidR="00111848" w:rsidRPr="001B71C6" w:rsidRDefault="00111848" w:rsidP="00891CDA">
      <w:pPr>
        <w:rPr>
          <w:rFonts w:cstheme="majorHAnsi"/>
          <w:b/>
          <w:bCs/>
          <w:color w:val="FFFFFF" w:themeColor="background1"/>
          <w:lang w:val="en-ZA"/>
        </w:rPr>
      </w:pPr>
    </w:p>
    <w:p w14:paraId="7BA56579" w14:textId="77777777" w:rsidR="00096F15" w:rsidRDefault="00096F15" w:rsidP="00891CDA">
      <w:pPr>
        <w:rPr>
          <w:rFonts w:cstheme="majorHAnsi"/>
          <w:lang w:val="en-ZA"/>
        </w:rPr>
      </w:pPr>
    </w:p>
    <w:p w14:paraId="691B8B9F" w14:textId="576C9538" w:rsidR="00A02E34" w:rsidRPr="001B71C6" w:rsidRDefault="00FB25A5" w:rsidP="009A3EAD">
      <w:pPr>
        <w:jc w:val="both"/>
      </w:pPr>
      <w:r w:rsidRPr="001B71C6">
        <w:rPr>
          <w:rFonts w:cstheme="majorHAnsi"/>
          <w:lang w:val="en-ZA"/>
        </w:rPr>
        <w:t xml:space="preserve">3.1 </w:t>
      </w:r>
      <w:r w:rsidRPr="001B71C6">
        <w:t xml:space="preserve">Payment will be made </w:t>
      </w:r>
      <w:r w:rsidR="00C63F5D" w:rsidRPr="001B71C6">
        <w:t xml:space="preserve">by bank transfer </w:t>
      </w:r>
      <w:r w:rsidRPr="001B71C6">
        <w:t>only to the registered investor’s</w:t>
      </w:r>
      <w:r w:rsidR="009F789F" w:rsidRPr="001B71C6">
        <w:t xml:space="preserve"> verified</w:t>
      </w:r>
      <w:r w:rsidRPr="001B71C6">
        <w:t xml:space="preserve"> bank account. </w:t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3828"/>
        <w:gridCol w:w="6804"/>
      </w:tblGrid>
      <w:tr w:rsidR="00FB25A5" w:rsidRPr="001B71C6" w14:paraId="22993072" w14:textId="77777777" w:rsidTr="00CE3AFA">
        <w:tc>
          <w:tcPr>
            <w:tcW w:w="3828" w:type="dxa"/>
          </w:tcPr>
          <w:p w14:paraId="0AC94844" w14:textId="783D528E" w:rsidR="00FB25A5" w:rsidRPr="001B71C6" w:rsidRDefault="00FB25A5" w:rsidP="00891CDA">
            <w:pPr>
              <w:rPr>
                <w:rFonts w:cstheme="majorHAnsi"/>
                <w:b/>
                <w:bCs/>
                <w:lang w:val="en-ZA"/>
              </w:rPr>
            </w:pPr>
            <w:r w:rsidRPr="001B71C6">
              <w:rPr>
                <w:rFonts w:cstheme="majorHAnsi"/>
                <w:b/>
                <w:bCs/>
                <w:lang w:val="en-ZA"/>
              </w:rPr>
              <w:t>Bank Name</w:t>
            </w:r>
          </w:p>
        </w:tc>
        <w:tc>
          <w:tcPr>
            <w:tcW w:w="6804" w:type="dxa"/>
          </w:tcPr>
          <w:p w14:paraId="66E60D4D" w14:textId="44469814" w:rsidR="00FB25A5" w:rsidRPr="001B71C6" w:rsidRDefault="00517514" w:rsidP="00891CDA">
            <w:pPr>
              <w:rPr>
                <w:rFonts w:cstheme="majorHAnsi"/>
                <w:lang w:val="en-ZA"/>
              </w:rPr>
            </w:pPr>
            <w:r w:rsidRPr="006B7122">
              <w:rPr>
                <w:rStyle w:val="Strong"/>
                <w:color w:val="1D1B11" w:themeColor="background2" w:themeShade="1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7122">
              <w:rPr>
                <w:rStyle w:val="Strong"/>
                <w:color w:val="1D1B11" w:themeColor="background2" w:themeShade="1A"/>
              </w:rPr>
              <w:instrText xml:space="preserve"> FORMTEXT </w:instrText>
            </w:r>
            <w:r w:rsidRPr="006B7122">
              <w:rPr>
                <w:rStyle w:val="Strong"/>
                <w:color w:val="1D1B11" w:themeColor="background2" w:themeShade="1A"/>
              </w:rPr>
            </w:r>
            <w:r w:rsidRPr="006B7122">
              <w:rPr>
                <w:rStyle w:val="Strong"/>
                <w:color w:val="1D1B11" w:themeColor="background2" w:themeShade="1A"/>
              </w:rPr>
              <w:fldChar w:fldCharType="separate"/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fldChar w:fldCharType="end"/>
            </w:r>
          </w:p>
        </w:tc>
      </w:tr>
      <w:tr w:rsidR="00FB25A5" w:rsidRPr="001B71C6" w14:paraId="3B4D446B" w14:textId="77777777" w:rsidTr="00CE3AFA">
        <w:tc>
          <w:tcPr>
            <w:tcW w:w="3828" w:type="dxa"/>
          </w:tcPr>
          <w:p w14:paraId="6344CB1F" w14:textId="37FE0CB6" w:rsidR="00FB25A5" w:rsidRPr="001B71C6" w:rsidRDefault="00FB25A5" w:rsidP="00891CDA">
            <w:pPr>
              <w:rPr>
                <w:rFonts w:cstheme="majorHAnsi"/>
                <w:b/>
                <w:bCs/>
                <w:lang w:val="en-ZA"/>
              </w:rPr>
            </w:pPr>
            <w:r w:rsidRPr="001B71C6">
              <w:rPr>
                <w:rFonts w:cstheme="majorHAnsi"/>
                <w:b/>
                <w:bCs/>
                <w:lang w:val="en-ZA"/>
              </w:rPr>
              <w:t xml:space="preserve">Account </w:t>
            </w:r>
            <w:r w:rsidR="009F789F" w:rsidRPr="001B71C6">
              <w:rPr>
                <w:rFonts w:cstheme="majorHAnsi"/>
                <w:b/>
                <w:bCs/>
                <w:lang w:val="en-ZA"/>
              </w:rPr>
              <w:t>holder n</w:t>
            </w:r>
            <w:r w:rsidRPr="001B71C6">
              <w:rPr>
                <w:rFonts w:cstheme="majorHAnsi"/>
                <w:b/>
                <w:bCs/>
                <w:lang w:val="en-ZA"/>
              </w:rPr>
              <w:t>ame</w:t>
            </w:r>
          </w:p>
        </w:tc>
        <w:tc>
          <w:tcPr>
            <w:tcW w:w="6804" w:type="dxa"/>
          </w:tcPr>
          <w:p w14:paraId="61314C69" w14:textId="2A87A098" w:rsidR="00FB25A5" w:rsidRPr="001B71C6" w:rsidRDefault="00517514" w:rsidP="00891CDA">
            <w:pPr>
              <w:rPr>
                <w:rFonts w:cstheme="majorHAnsi"/>
                <w:lang w:val="en-ZA"/>
              </w:rPr>
            </w:pPr>
            <w:r w:rsidRPr="006B7122">
              <w:rPr>
                <w:rStyle w:val="Strong"/>
                <w:color w:val="1D1B11" w:themeColor="background2" w:themeShade="1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7122">
              <w:rPr>
                <w:rStyle w:val="Strong"/>
                <w:color w:val="1D1B11" w:themeColor="background2" w:themeShade="1A"/>
              </w:rPr>
              <w:instrText xml:space="preserve"> FORMTEXT </w:instrText>
            </w:r>
            <w:r w:rsidRPr="006B7122">
              <w:rPr>
                <w:rStyle w:val="Strong"/>
                <w:color w:val="1D1B11" w:themeColor="background2" w:themeShade="1A"/>
              </w:rPr>
            </w:r>
            <w:r w:rsidRPr="006B7122">
              <w:rPr>
                <w:rStyle w:val="Strong"/>
                <w:color w:val="1D1B11" w:themeColor="background2" w:themeShade="1A"/>
              </w:rPr>
              <w:fldChar w:fldCharType="separate"/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fldChar w:fldCharType="end"/>
            </w:r>
          </w:p>
        </w:tc>
      </w:tr>
      <w:tr w:rsidR="00FB25A5" w:rsidRPr="001B71C6" w14:paraId="320F70AF" w14:textId="77777777" w:rsidTr="00CE3AFA">
        <w:tc>
          <w:tcPr>
            <w:tcW w:w="3828" w:type="dxa"/>
          </w:tcPr>
          <w:p w14:paraId="0597A382" w14:textId="1CFBF8FE" w:rsidR="00FB25A5" w:rsidRPr="001B71C6" w:rsidRDefault="00FB25A5" w:rsidP="00891CDA">
            <w:pPr>
              <w:rPr>
                <w:rFonts w:cstheme="majorHAnsi"/>
                <w:b/>
                <w:bCs/>
                <w:lang w:val="en-ZA"/>
              </w:rPr>
            </w:pPr>
            <w:r w:rsidRPr="001B71C6">
              <w:rPr>
                <w:rFonts w:cstheme="majorHAnsi"/>
                <w:b/>
                <w:bCs/>
              </w:rPr>
              <w:t>Bank Account Number / IBAN</w:t>
            </w:r>
          </w:p>
        </w:tc>
        <w:tc>
          <w:tcPr>
            <w:tcW w:w="6804" w:type="dxa"/>
          </w:tcPr>
          <w:p w14:paraId="25686C4C" w14:textId="6EF1FF39" w:rsidR="00FB25A5" w:rsidRPr="001B71C6" w:rsidRDefault="00517514" w:rsidP="00891CDA">
            <w:pPr>
              <w:rPr>
                <w:rFonts w:cstheme="majorHAnsi"/>
                <w:lang w:val="en-ZA"/>
              </w:rPr>
            </w:pPr>
            <w:r w:rsidRPr="006B7122">
              <w:rPr>
                <w:rStyle w:val="Strong"/>
                <w:color w:val="1D1B11" w:themeColor="background2" w:themeShade="1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7122">
              <w:rPr>
                <w:rStyle w:val="Strong"/>
                <w:color w:val="1D1B11" w:themeColor="background2" w:themeShade="1A"/>
              </w:rPr>
              <w:instrText xml:space="preserve"> FORMTEXT </w:instrText>
            </w:r>
            <w:r w:rsidRPr="006B7122">
              <w:rPr>
                <w:rStyle w:val="Strong"/>
                <w:color w:val="1D1B11" w:themeColor="background2" w:themeShade="1A"/>
              </w:rPr>
            </w:r>
            <w:r w:rsidRPr="006B7122">
              <w:rPr>
                <w:rStyle w:val="Strong"/>
                <w:color w:val="1D1B11" w:themeColor="background2" w:themeShade="1A"/>
              </w:rPr>
              <w:fldChar w:fldCharType="separate"/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fldChar w:fldCharType="end"/>
            </w:r>
          </w:p>
        </w:tc>
      </w:tr>
      <w:tr w:rsidR="00FB25A5" w:rsidRPr="001B71C6" w14:paraId="1A248412" w14:textId="77777777" w:rsidTr="00CE3AFA">
        <w:tc>
          <w:tcPr>
            <w:tcW w:w="3828" w:type="dxa"/>
          </w:tcPr>
          <w:p w14:paraId="5AA6197D" w14:textId="3DC72064" w:rsidR="00FB25A5" w:rsidRPr="001B71C6" w:rsidRDefault="00FB25A5" w:rsidP="00891CDA">
            <w:pPr>
              <w:rPr>
                <w:rFonts w:cstheme="majorHAnsi"/>
                <w:b/>
                <w:bCs/>
                <w:lang w:val="en-ZA"/>
              </w:rPr>
            </w:pPr>
            <w:r w:rsidRPr="001B71C6">
              <w:rPr>
                <w:rFonts w:cstheme="majorHAnsi"/>
                <w:b/>
                <w:bCs/>
                <w:lang w:val="en-ZA"/>
              </w:rPr>
              <w:t>Swift/BIC</w:t>
            </w:r>
          </w:p>
        </w:tc>
        <w:tc>
          <w:tcPr>
            <w:tcW w:w="6804" w:type="dxa"/>
          </w:tcPr>
          <w:p w14:paraId="312CAE39" w14:textId="4B821674" w:rsidR="00FB25A5" w:rsidRPr="001B71C6" w:rsidRDefault="00517514" w:rsidP="00891CDA">
            <w:pPr>
              <w:rPr>
                <w:rFonts w:cstheme="majorHAnsi"/>
                <w:lang w:val="en-ZA"/>
              </w:rPr>
            </w:pPr>
            <w:r w:rsidRPr="006B7122">
              <w:rPr>
                <w:rStyle w:val="Strong"/>
                <w:color w:val="1D1B11" w:themeColor="background2" w:themeShade="1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7122">
              <w:rPr>
                <w:rStyle w:val="Strong"/>
                <w:color w:val="1D1B11" w:themeColor="background2" w:themeShade="1A"/>
              </w:rPr>
              <w:instrText xml:space="preserve"> FORMTEXT </w:instrText>
            </w:r>
            <w:r w:rsidRPr="006B7122">
              <w:rPr>
                <w:rStyle w:val="Strong"/>
                <w:color w:val="1D1B11" w:themeColor="background2" w:themeShade="1A"/>
              </w:rPr>
            </w:r>
            <w:r w:rsidRPr="006B7122">
              <w:rPr>
                <w:rStyle w:val="Strong"/>
                <w:color w:val="1D1B11" w:themeColor="background2" w:themeShade="1A"/>
              </w:rPr>
              <w:fldChar w:fldCharType="separate"/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fldChar w:fldCharType="end"/>
            </w:r>
          </w:p>
        </w:tc>
      </w:tr>
      <w:tr w:rsidR="00FB25A5" w:rsidRPr="001B71C6" w14:paraId="167B6FEA" w14:textId="77777777" w:rsidTr="00CE3AFA">
        <w:tc>
          <w:tcPr>
            <w:tcW w:w="3828" w:type="dxa"/>
            <w:vMerge w:val="restart"/>
          </w:tcPr>
          <w:p w14:paraId="59FA46E3" w14:textId="09EF9DFF" w:rsidR="00FB25A5" w:rsidRPr="001B71C6" w:rsidRDefault="00FB25A5" w:rsidP="00891CDA">
            <w:pPr>
              <w:rPr>
                <w:rFonts w:cstheme="majorHAnsi"/>
                <w:b/>
                <w:bCs/>
                <w:lang w:val="en-ZA"/>
              </w:rPr>
            </w:pPr>
            <w:r w:rsidRPr="001B71C6">
              <w:rPr>
                <w:rFonts w:cstheme="majorHAnsi"/>
                <w:b/>
                <w:bCs/>
                <w:lang w:val="en-ZA"/>
              </w:rPr>
              <w:t>Bank Address (Country)</w:t>
            </w:r>
          </w:p>
        </w:tc>
        <w:tc>
          <w:tcPr>
            <w:tcW w:w="6804" w:type="dxa"/>
          </w:tcPr>
          <w:p w14:paraId="717E5478" w14:textId="2F9D04DF" w:rsidR="00FB25A5" w:rsidRPr="001B71C6" w:rsidRDefault="00517514" w:rsidP="00891CDA">
            <w:pPr>
              <w:rPr>
                <w:rFonts w:cstheme="majorHAnsi"/>
                <w:lang w:val="en-ZA"/>
              </w:rPr>
            </w:pPr>
            <w:r w:rsidRPr="006B7122">
              <w:rPr>
                <w:rStyle w:val="Strong"/>
                <w:color w:val="1D1B11" w:themeColor="background2" w:themeShade="1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7122">
              <w:rPr>
                <w:rStyle w:val="Strong"/>
                <w:color w:val="1D1B11" w:themeColor="background2" w:themeShade="1A"/>
              </w:rPr>
              <w:instrText xml:space="preserve"> FORMTEXT </w:instrText>
            </w:r>
            <w:r w:rsidRPr="006B7122">
              <w:rPr>
                <w:rStyle w:val="Strong"/>
                <w:color w:val="1D1B11" w:themeColor="background2" w:themeShade="1A"/>
              </w:rPr>
            </w:r>
            <w:r w:rsidRPr="006B7122">
              <w:rPr>
                <w:rStyle w:val="Strong"/>
                <w:color w:val="1D1B11" w:themeColor="background2" w:themeShade="1A"/>
              </w:rPr>
              <w:fldChar w:fldCharType="separate"/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fldChar w:fldCharType="end"/>
            </w:r>
          </w:p>
        </w:tc>
      </w:tr>
      <w:tr w:rsidR="00FB25A5" w:rsidRPr="001B71C6" w14:paraId="50FD2816" w14:textId="77777777" w:rsidTr="00CE3AFA">
        <w:tc>
          <w:tcPr>
            <w:tcW w:w="3828" w:type="dxa"/>
            <w:vMerge/>
          </w:tcPr>
          <w:p w14:paraId="0A420BF4" w14:textId="77777777" w:rsidR="00FB25A5" w:rsidRPr="001B71C6" w:rsidRDefault="00FB25A5" w:rsidP="00891CDA">
            <w:pPr>
              <w:rPr>
                <w:rFonts w:cstheme="majorHAnsi"/>
                <w:lang w:val="en-ZA"/>
              </w:rPr>
            </w:pPr>
          </w:p>
        </w:tc>
        <w:tc>
          <w:tcPr>
            <w:tcW w:w="6804" w:type="dxa"/>
          </w:tcPr>
          <w:p w14:paraId="22D142D2" w14:textId="753E4989" w:rsidR="00FB25A5" w:rsidRPr="001B71C6" w:rsidRDefault="00517514" w:rsidP="00891CDA">
            <w:pPr>
              <w:rPr>
                <w:rFonts w:cstheme="majorHAnsi"/>
                <w:lang w:val="en-ZA"/>
              </w:rPr>
            </w:pPr>
            <w:r w:rsidRPr="006B7122">
              <w:rPr>
                <w:rStyle w:val="Strong"/>
                <w:color w:val="1D1B11" w:themeColor="background2" w:themeShade="1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7122">
              <w:rPr>
                <w:rStyle w:val="Strong"/>
                <w:color w:val="1D1B11" w:themeColor="background2" w:themeShade="1A"/>
              </w:rPr>
              <w:instrText xml:space="preserve"> FORMTEXT </w:instrText>
            </w:r>
            <w:r w:rsidRPr="006B7122">
              <w:rPr>
                <w:rStyle w:val="Strong"/>
                <w:color w:val="1D1B11" w:themeColor="background2" w:themeShade="1A"/>
              </w:rPr>
            </w:r>
            <w:r w:rsidRPr="006B7122">
              <w:rPr>
                <w:rStyle w:val="Strong"/>
                <w:color w:val="1D1B11" w:themeColor="background2" w:themeShade="1A"/>
              </w:rPr>
              <w:fldChar w:fldCharType="separate"/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t> </w:t>
            </w:r>
            <w:r w:rsidRPr="006B7122">
              <w:rPr>
                <w:rStyle w:val="Strong"/>
                <w:color w:val="1D1B11" w:themeColor="background2" w:themeShade="1A"/>
              </w:rPr>
              <w:fldChar w:fldCharType="end"/>
            </w:r>
          </w:p>
        </w:tc>
      </w:tr>
    </w:tbl>
    <w:p w14:paraId="6944FAA2" w14:textId="77777777" w:rsidR="00FB25A5" w:rsidRPr="001B71C6" w:rsidRDefault="00FB25A5" w:rsidP="00891CDA">
      <w:pPr>
        <w:rPr>
          <w:rFonts w:cstheme="majorHAnsi"/>
          <w:lang w:val="en-ZA"/>
        </w:rPr>
      </w:pPr>
    </w:p>
    <w:p w14:paraId="721FF6E5" w14:textId="65B7D31C" w:rsidR="00FB25A5" w:rsidRDefault="00FB25A5" w:rsidP="009A3EAD">
      <w:pPr>
        <w:jc w:val="both"/>
      </w:pPr>
      <w:r w:rsidRPr="001B71C6">
        <w:rPr>
          <w:rFonts w:cstheme="majorHAnsi"/>
          <w:lang w:val="en-ZA"/>
        </w:rPr>
        <w:t xml:space="preserve">3.2 </w:t>
      </w:r>
      <w:r w:rsidRPr="001B71C6">
        <w:rPr>
          <w:b/>
          <w:bCs/>
        </w:rPr>
        <w:t>Important:</w:t>
      </w:r>
      <w:r w:rsidRPr="001B71C6">
        <w:t xml:space="preserve"> Payments will only be made to accounts in the investor’s name. Third-party payments are not permitted unless approved in writing and with satisfactory supporting documentation.</w:t>
      </w:r>
    </w:p>
    <w:p w14:paraId="463A1F79" w14:textId="39F4E80C" w:rsidR="00B4606C" w:rsidRDefault="00B4606C" w:rsidP="00FE2D89">
      <w:pPr>
        <w:rPr>
          <w:b/>
          <w:bCs/>
          <w:lang w:val="en-ZA"/>
        </w:rPr>
      </w:pPr>
    </w:p>
    <w:p w14:paraId="5F9E4C86" w14:textId="77777777" w:rsidR="00A319AA" w:rsidRDefault="00A319AA" w:rsidP="00891CDA">
      <w:pPr>
        <w:rPr>
          <w:b/>
          <w:bCs/>
          <w:lang w:val="en-ZA"/>
        </w:rPr>
      </w:pPr>
    </w:p>
    <w:p w14:paraId="38A3FAD3" w14:textId="298D124B" w:rsidR="00A319AA" w:rsidRDefault="00A319AA" w:rsidP="00891CDA">
      <w:pPr>
        <w:rPr>
          <w:b/>
          <w:bCs/>
          <w:lang w:val="en-ZA"/>
        </w:rPr>
      </w:pPr>
    </w:p>
    <w:p w14:paraId="46B34DEA" w14:textId="77777777" w:rsidR="00D20824" w:rsidRDefault="00D20824" w:rsidP="00891CDA">
      <w:pPr>
        <w:rPr>
          <w:b/>
          <w:bCs/>
          <w:lang w:val="en-ZA"/>
        </w:rPr>
      </w:pPr>
    </w:p>
    <w:p w14:paraId="33DEDFEA" w14:textId="5B7C9271" w:rsidR="00D20824" w:rsidRDefault="00D20824" w:rsidP="00891CDA">
      <w:pPr>
        <w:rPr>
          <w:b/>
          <w:bCs/>
          <w:lang w:val="en-ZA"/>
        </w:rPr>
      </w:pPr>
      <w:r w:rsidRPr="001B71C6">
        <w:rPr>
          <w:noProof/>
          <w:lang w:val="en-ZA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FC3278" wp14:editId="3B548C6C">
                <wp:simplePos x="0" y="0"/>
                <wp:positionH relativeFrom="margin">
                  <wp:posOffset>-411480</wp:posOffset>
                </wp:positionH>
                <wp:positionV relativeFrom="paragraph">
                  <wp:posOffset>78740</wp:posOffset>
                </wp:positionV>
                <wp:extent cx="6835140" cy="289560"/>
                <wp:effectExtent l="0" t="0" r="22860" b="15240"/>
                <wp:wrapNone/>
                <wp:docPr id="5102769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140" cy="289560"/>
                        </a:xfrm>
                        <a:prstGeom prst="rect">
                          <a:avLst/>
                        </a:prstGeom>
                        <a:solidFill>
                          <a:srgbClr val="6DB39B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82A3A70" w14:textId="77777777" w:rsidR="00D20824" w:rsidRPr="00BC64A5" w:rsidRDefault="00D20824" w:rsidP="00D20824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  <w:t>4. DISCLOSURES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C3278" id="_x0000_s1029" style="position:absolute;margin-left:-32.4pt;margin-top:6.2pt;width:538.2pt;height:22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" fillcolor="#6db39b" strokecolor="windowText" strokeweight="2pt">
                <v:textbox>
                  <w:txbxContent>
                    <w:p w14:paraId="082A3A70" w14:textId="77777777" w:rsidR="00D20824" w:rsidRPr="00BC64A5" w:rsidRDefault="00D20824" w:rsidP="00D20824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ZA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ZA"/>
                        </w:rPr>
                        <w:t>4. DISCLOSURES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78A0EA" w14:textId="29D13F77" w:rsidR="00D20824" w:rsidRDefault="00D20824" w:rsidP="00891CDA">
      <w:pPr>
        <w:rPr>
          <w:b/>
          <w:bCs/>
          <w:lang w:val="en-ZA"/>
        </w:rPr>
      </w:pPr>
    </w:p>
    <w:p w14:paraId="399C025D" w14:textId="692B62C2" w:rsidR="00C63F5D" w:rsidRPr="009A3EAD" w:rsidRDefault="00C63F5D" w:rsidP="00891CDA">
      <w:pPr>
        <w:rPr>
          <w:b/>
          <w:bCs/>
          <w:lang w:val="en-ZA"/>
        </w:rPr>
      </w:pPr>
      <w:r w:rsidRPr="009A3EAD">
        <w:rPr>
          <w:b/>
          <w:bCs/>
          <w:lang w:val="en-ZA"/>
        </w:rPr>
        <w:t>Pricing and Calculation Disclosure</w:t>
      </w:r>
    </w:p>
    <w:p w14:paraId="64D9AAD7" w14:textId="75BBBA01" w:rsidR="00FC10B4" w:rsidRPr="009A3EAD" w:rsidRDefault="00EE0536" w:rsidP="00891CDA">
      <w:pPr>
        <w:rPr>
          <w:b/>
          <w:bCs/>
        </w:rPr>
      </w:pPr>
      <w:r w:rsidRPr="009A3EAD">
        <w:t>R</w:t>
      </w:r>
      <w:r w:rsidR="00C63F5D" w:rsidRPr="009A3EAD">
        <w:t xml:space="preserve">edemptions will be processed at the </w:t>
      </w:r>
      <w:r w:rsidR="00C63F5D" w:rsidRPr="009A3EAD">
        <w:rPr>
          <w:b/>
          <w:bCs/>
        </w:rPr>
        <w:t>next available NAV</w:t>
      </w:r>
    </w:p>
    <w:p w14:paraId="50FA7FB8" w14:textId="77777777" w:rsidR="00C63F5D" w:rsidRPr="009A3EAD" w:rsidRDefault="00C63F5D" w:rsidP="00C63F5D">
      <w:pPr>
        <w:rPr>
          <w:lang w:val="en-ZA"/>
        </w:rPr>
      </w:pPr>
      <w:r w:rsidRPr="009A3EAD">
        <w:rPr>
          <w:lang w:val="en-ZA"/>
        </w:rPr>
        <w:t>Disclosure of any fees:</w:t>
      </w:r>
    </w:p>
    <w:p w14:paraId="3A37C944" w14:textId="3D80053C" w:rsidR="00C63F5D" w:rsidRPr="009A3EAD" w:rsidRDefault="00FC10B4" w:rsidP="00C63F5D">
      <w:pPr>
        <w:numPr>
          <w:ilvl w:val="0"/>
          <w:numId w:val="18"/>
        </w:numPr>
        <w:rPr>
          <w:lang w:val="en-ZA"/>
        </w:rPr>
      </w:pPr>
      <w:r w:rsidRPr="009A3EAD">
        <w:rPr>
          <w:lang w:val="en-ZA"/>
        </w:rPr>
        <w:t>Currency conversion</w:t>
      </w:r>
    </w:p>
    <w:p w14:paraId="5F1CEA9A" w14:textId="232BA132" w:rsidR="00FC10B4" w:rsidRPr="009A3EAD" w:rsidRDefault="00FC10B4" w:rsidP="00FC10B4">
      <w:pPr>
        <w:ind w:left="720"/>
        <w:rPr>
          <w:lang w:val="en-ZA"/>
        </w:rPr>
      </w:pPr>
      <w:r w:rsidRPr="009A3EAD">
        <w:rPr>
          <w:lang w:val="en-ZA"/>
        </w:rPr>
        <w:t>The bank may apply bank exchange conversion fees within your quoted conversion rate.</w:t>
      </w:r>
    </w:p>
    <w:p w14:paraId="7814583C" w14:textId="47415828" w:rsidR="00FC10B4" w:rsidRPr="009A3EAD" w:rsidRDefault="00FC10B4" w:rsidP="00FC10B4">
      <w:pPr>
        <w:pStyle w:val="ListParagraph"/>
        <w:numPr>
          <w:ilvl w:val="0"/>
          <w:numId w:val="12"/>
        </w:numPr>
        <w:rPr>
          <w:lang w:val="en-ZA"/>
        </w:rPr>
      </w:pPr>
      <w:r w:rsidRPr="009A3EAD">
        <w:rPr>
          <w:lang w:val="en-ZA"/>
        </w:rPr>
        <w:t>Banking Fees</w:t>
      </w:r>
    </w:p>
    <w:p w14:paraId="70E05C6A" w14:textId="75F2FC3A" w:rsidR="00FC10B4" w:rsidRPr="009A3EAD" w:rsidRDefault="00FC10B4" w:rsidP="00EE0536">
      <w:pPr>
        <w:ind w:left="768" w:firstLine="156"/>
        <w:rPr>
          <w:lang w:val="en-ZA"/>
        </w:rPr>
      </w:pPr>
      <w:r w:rsidRPr="009A3EAD">
        <w:rPr>
          <w:lang w:val="en-ZA"/>
        </w:rPr>
        <w:t>All payments will be net of any transactional banking fees.</w:t>
      </w:r>
    </w:p>
    <w:p w14:paraId="2CDB7691" w14:textId="723A3AD6" w:rsidR="00C63F5D" w:rsidRPr="009A3EAD" w:rsidRDefault="00C63F5D" w:rsidP="00891CDA">
      <w:pPr>
        <w:rPr>
          <w:b/>
          <w:bCs/>
          <w:lang w:val="en-ZA"/>
        </w:rPr>
      </w:pPr>
      <w:r w:rsidRPr="009A3EAD">
        <w:rPr>
          <w:b/>
          <w:bCs/>
          <w:lang w:val="en-ZA"/>
        </w:rPr>
        <w:t>Cut-off Times</w:t>
      </w:r>
    </w:p>
    <w:p w14:paraId="0604EEE7" w14:textId="188B133D" w:rsidR="00FB25A5" w:rsidRPr="009A3EAD" w:rsidRDefault="00C63F5D" w:rsidP="00891CDA">
      <w:r w:rsidRPr="009A3EAD">
        <w:t>Daily cut-off time for receipt of withdrawal forms</w:t>
      </w:r>
      <w:r w:rsidR="007D553C" w:rsidRPr="009A3EAD">
        <w:t xml:space="preserve"> is 16:00pm (Mauritian time)</w:t>
      </w:r>
    </w:p>
    <w:p w14:paraId="1BBEC992" w14:textId="1490C1A4" w:rsidR="00C63F5D" w:rsidRPr="009A3EAD" w:rsidRDefault="00C63F5D" w:rsidP="00C63F5D">
      <w:pPr>
        <w:rPr>
          <w:b/>
          <w:bCs/>
          <w:lang w:val="en-ZA"/>
        </w:rPr>
      </w:pPr>
      <w:r w:rsidRPr="009A3EAD">
        <w:rPr>
          <w:b/>
          <w:bCs/>
          <w:lang w:val="en-ZA"/>
        </w:rPr>
        <w:t>Payment Terms</w:t>
      </w:r>
    </w:p>
    <w:p w14:paraId="0147AD13" w14:textId="77777777" w:rsidR="00C63F5D" w:rsidRPr="009A3EAD" w:rsidRDefault="00C63F5D" w:rsidP="00C63F5D">
      <w:pPr>
        <w:numPr>
          <w:ilvl w:val="0"/>
          <w:numId w:val="19"/>
        </w:numPr>
        <w:rPr>
          <w:lang w:val="en-ZA"/>
        </w:rPr>
      </w:pPr>
      <w:r w:rsidRPr="009A3EAD">
        <w:rPr>
          <w:lang w:val="en-ZA"/>
        </w:rPr>
        <w:t>Payment method (bank transfer only – no cash)</w:t>
      </w:r>
    </w:p>
    <w:p w14:paraId="35C76CDF" w14:textId="69B824F7" w:rsidR="00C63F5D" w:rsidRPr="009A3EAD" w:rsidRDefault="007D553C" w:rsidP="00C63F5D">
      <w:pPr>
        <w:numPr>
          <w:ilvl w:val="0"/>
          <w:numId w:val="19"/>
        </w:numPr>
        <w:rPr>
          <w:lang w:val="en-ZA"/>
        </w:rPr>
      </w:pPr>
      <w:r w:rsidRPr="009A3EAD">
        <w:rPr>
          <w:lang w:val="en-ZA"/>
        </w:rPr>
        <w:t xml:space="preserve">Redemption requests received before 16:00pm (Mauritian time) will receive value for the following Dealing Day. If the redemption request is received on a day which is not a </w:t>
      </w:r>
      <w:proofErr w:type="gramStart"/>
      <w:r w:rsidRPr="009A3EAD">
        <w:rPr>
          <w:lang w:val="en-ZA"/>
        </w:rPr>
        <w:t>Business</w:t>
      </w:r>
      <w:proofErr w:type="gramEnd"/>
      <w:r w:rsidRPr="009A3EAD">
        <w:rPr>
          <w:lang w:val="en-ZA"/>
        </w:rPr>
        <w:t xml:space="preserve"> day, the redemption day will be the next business day. Redemption requests received after 16:00pm (Mauritian time) shall be deferred until the following Dealing day at the Redemption Price applicable on that day.</w:t>
      </w:r>
    </w:p>
    <w:p w14:paraId="3EA87EFB" w14:textId="51E0B113" w:rsidR="00C63F5D" w:rsidRPr="001B71C6" w:rsidRDefault="00B4606C" w:rsidP="00C63F5D">
      <w:pPr>
        <w:numPr>
          <w:ilvl w:val="0"/>
          <w:numId w:val="19"/>
        </w:numPr>
        <w:rPr>
          <w:lang w:val="en-ZA"/>
        </w:rPr>
      </w:pPr>
      <w:r w:rsidRPr="001B71C6">
        <w:rPr>
          <w:noProof/>
          <w:lang w:val="en-Z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F60EF4" wp14:editId="0BB4409B">
                <wp:simplePos x="0" y="0"/>
                <wp:positionH relativeFrom="margin">
                  <wp:posOffset>-274320</wp:posOffset>
                </wp:positionH>
                <wp:positionV relativeFrom="paragraph">
                  <wp:posOffset>6985</wp:posOffset>
                </wp:positionV>
                <wp:extent cx="6835140" cy="289560"/>
                <wp:effectExtent l="0" t="0" r="22860" b="15240"/>
                <wp:wrapNone/>
                <wp:docPr id="58726746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140" cy="289560"/>
                        </a:xfrm>
                        <a:prstGeom prst="rect">
                          <a:avLst/>
                        </a:prstGeom>
                        <a:solidFill>
                          <a:srgbClr val="6DB39B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81F373" w14:textId="22BD3D10" w:rsidR="00B4606C" w:rsidRPr="00BC64A5" w:rsidRDefault="00B4606C" w:rsidP="00B4606C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  <w:t>5. PREMIER COLLECTIVE VCC INTERNAL COMPLIANCE STATEMENTS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60EF4" id="_x0000_s1030" style="position:absolute;left:0;text-align:left;margin-left:-21.6pt;margin-top:.55pt;width:538.2pt;height:22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" fillcolor="#6db39b" strokecolor="windowText" strokeweight="2pt">
                <v:textbox>
                  <w:txbxContent>
                    <w:p w14:paraId="4081F373" w14:textId="22BD3D10" w:rsidR="00B4606C" w:rsidRPr="00BC64A5" w:rsidRDefault="00B4606C" w:rsidP="00B4606C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ZA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ZA"/>
                        </w:rPr>
                        <w:t>5. PREMIER COLLECTIVE VCC INTERNAL COMPLIANCE STATEMENTS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63F5D" w:rsidRPr="001B71C6">
        <w:rPr>
          <w:lang w:val="en-ZA"/>
        </w:rPr>
        <w:t>Prohibition on payment to third parties (AML requirement)</w:t>
      </w:r>
    </w:p>
    <w:p w14:paraId="0E2DDC9F" w14:textId="77777777" w:rsidR="00B4606C" w:rsidRDefault="00B4606C" w:rsidP="00617049">
      <w:pPr>
        <w:rPr>
          <w:rFonts w:cstheme="majorHAnsi"/>
          <w:lang w:val="en-ZA"/>
        </w:rPr>
      </w:pPr>
    </w:p>
    <w:p w14:paraId="18BE3794" w14:textId="2967CCF0" w:rsidR="00617049" w:rsidRPr="001B71C6" w:rsidRDefault="00617049" w:rsidP="009A3EAD">
      <w:pPr>
        <w:jc w:val="both"/>
        <w:rPr>
          <w:rFonts w:cstheme="majorHAnsi"/>
          <w:lang w:val="en-ZA"/>
        </w:rPr>
      </w:pPr>
      <w:r w:rsidRPr="001B71C6">
        <w:rPr>
          <w:rFonts w:cstheme="majorHAnsi"/>
          <w:lang w:val="en-ZA"/>
        </w:rPr>
        <w:t>To meet regulatory and audit expectations:</w:t>
      </w:r>
    </w:p>
    <w:p w14:paraId="5466DD07" w14:textId="77777777" w:rsidR="00617049" w:rsidRPr="001B71C6" w:rsidRDefault="00617049" w:rsidP="009A3EAD">
      <w:pPr>
        <w:numPr>
          <w:ilvl w:val="0"/>
          <w:numId w:val="20"/>
        </w:numPr>
        <w:jc w:val="both"/>
        <w:rPr>
          <w:rFonts w:cstheme="majorHAnsi"/>
          <w:lang w:val="en-ZA"/>
        </w:rPr>
      </w:pPr>
      <w:r w:rsidRPr="001B71C6">
        <w:rPr>
          <w:rFonts w:cstheme="majorHAnsi"/>
          <w:lang w:val="en-ZA"/>
        </w:rPr>
        <w:t>The VCC reserves the right to:</w:t>
      </w:r>
    </w:p>
    <w:p w14:paraId="093A36D7" w14:textId="77777777" w:rsidR="00617049" w:rsidRPr="001B71C6" w:rsidRDefault="00617049" w:rsidP="009A3EAD">
      <w:pPr>
        <w:numPr>
          <w:ilvl w:val="1"/>
          <w:numId w:val="20"/>
        </w:numPr>
        <w:jc w:val="both"/>
        <w:rPr>
          <w:rFonts w:cstheme="majorHAnsi"/>
          <w:lang w:val="en-ZA"/>
        </w:rPr>
      </w:pPr>
      <w:r w:rsidRPr="001B71C6">
        <w:rPr>
          <w:rFonts w:cstheme="majorHAnsi"/>
          <w:lang w:val="en-ZA"/>
        </w:rPr>
        <w:t>Delay or reject withdrawal requests if AML/CFT concerns arise</w:t>
      </w:r>
    </w:p>
    <w:p w14:paraId="19569772" w14:textId="77777777" w:rsidR="00617049" w:rsidRPr="001B71C6" w:rsidRDefault="00617049" w:rsidP="009A3EAD">
      <w:pPr>
        <w:numPr>
          <w:ilvl w:val="1"/>
          <w:numId w:val="20"/>
        </w:numPr>
        <w:jc w:val="both"/>
        <w:rPr>
          <w:rFonts w:cstheme="majorHAnsi"/>
          <w:lang w:val="en-ZA"/>
        </w:rPr>
      </w:pPr>
      <w:r w:rsidRPr="001B71C6">
        <w:rPr>
          <w:rFonts w:cstheme="majorHAnsi"/>
          <w:lang w:val="en-ZA"/>
        </w:rPr>
        <w:t>Suspend redemptions during NAV suspension periods</w:t>
      </w:r>
    </w:p>
    <w:p w14:paraId="29FCB2E1" w14:textId="77777777" w:rsidR="00617049" w:rsidRPr="001B71C6" w:rsidRDefault="00617049" w:rsidP="009A3EAD">
      <w:pPr>
        <w:numPr>
          <w:ilvl w:val="1"/>
          <w:numId w:val="20"/>
        </w:numPr>
        <w:jc w:val="both"/>
        <w:rPr>
          <w:rFonts w:cstheme="majorHAnsi"/>
          <w:lang w:val="en-ZA"/>
        </w:rPr>
      </w:pPr>
      <w:r w:rsidRPr="001B71C6">
        <w:rPr>
          <w:rFonts w:cstheme="majorHAnsi"/>
          <w:lang w:val="en-ZA"/>
        </w:rPr>
        <w:t>Request additional documentation</w:t>
      </w:r>
    </w:p>
    <w:p w14:paraId="5E6719A2" w14:textId="77777777" w:rsidR="00617049" w:rsidRPr="001B71C6" w:rsidRDefault="00617049" w:rsidP="009A3EAD">
      <w:pPr>
        <w:numPr>
          <w:ilvl w:val="1"/>
          <w:numId w:val="20"/>
        </w:numPr>
        <w:jc w:val="both"/>
        <w:rPr>
          <w:rFonts w:cstheme="majorHAnsi"/>
          <w:lang w:val="en-ZA"/>
        </w:rPr>
      </w:pPr>
      <w:r w:rsidRPr="001B71C6">
        <w:rPr>
          <w:rFonts w:cstheme="majorHAnsi"/>
          <w:lang w:val="en-ZA"/>
        </w:rPr>
        <w:lastRenderedPageBreak/>
        <w:t>Sub-fund supplement</w:t>
      </w:r>
    </w:p>
    <w:p w14:paraId="5DFA3C04" w14:textId="1E043848" w:rsidR="00C63F5D" w:rsidRPr="001B71C6" w:rsidRDefault="00617049" w:rsidP="009A3EAD">
      <w:pPr>
        <w:pStyle w:val="NormalWeb"/>
        <w:numPr>
          <w:ilvl w:val="0"/>
          <w:numId w:val="20"/>
        </w:numPr>
        <w:jc w:val="both"/>
        <w:rPr>
          <w:rFonts w:asciiTheme="minorHAnsi" w:hAnsiTheme="minorHAnsi" w:cstheme="majorHAnsi"/>
          <w:sz w:val="22"/>
          <w:szCs w:val="22"/>
        </w:rPr>
      </w:pPr>
      <w:r w:rsidRPr="001B71C6">
        <w:rPr>
          <w:rFonts w:asciiTheme="minorHAnsi" w:hAnsiTheme="minorHAnsi" w:cstheme="majorHAnsi"/>
          <w:sz w:val="22"/>
          <w:szCs w:val="22"/>
        </w:rPr>
        <w:t>Withdrawal requests will be processed strictly in accordance with the provisions of the VCC’s Constitution, the Offering Memorandum/Private Placement Memorandum, and the relevant Sub-Fund Supplement. Investors are reminded that all terms, conditions, restrictions, notice periods, valuation principles, suspension provisions, and redemption procedures contained in these governing documents shall apply to this withdrawal</w:t>
      </w:r>
    </w:p>
    <w:p w14:paraId="707A0446" w14:textId="07562C6B" w:rsidR="00FB25A5" w:rsidRPr="001B71C6" w:rsidRDefault="00FB25A5" w:rsidP="00891CDA">
      <w:pPr>
        <w:rPr>
          <w:rFonts w:cstheme="majorHAnsi"/>
          <w:lang w:val="en-ZA"/>
        </w:rPr>
      </w:pPr>
      <w:r w:rsidRPr="001B71C6">
        <w:rPr>
          <w:noProof/>
          <w:lang w:val="en-Z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F2ADC9" wp14:editId="5867AB48">
                <wp:simplePos x="0" y="0"/>
                <wp:positionH relativeFrom="margin">
                  <wp:posOffset>-320040</wp:posOffset>
                </wp:positionH>
                <wp:positionV relativeFrom="paragraph">
                  <wp:posOffset>45085</wp:posOffset>
                </wp:positionV>
                <wp:extent cx="6789420" cy="289560"/>
                <wp:effectExtent l="0" t="0" r="11430" b="15240"/>
                <wp:wrapNone/>
                <wp:docPr id="154969625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9420" cy="289560"/>
                        </a:xfrm>
                        <a:prstGeom prst="rect">
                          <a:avLst/>
                        </a:prstGeom>
                        <a:solidFill>
                          <a:srgbClr val="6DB39B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CD5CB1" w14:textId="591DAFA8" w:rsidR="00FB25A5" w:rsidRPr="00BC64A5" w:rsidRDefault="00FB25A5" w:rsidP="00FB25A5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  <w:t xml:space="preserve">    </w:t>
                            </w:r>
                            <w:r w:rsidR="00B4606C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  <w:t>6.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  <w:t>. INVESTOR DECLARATION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2ADC9" id="_x0000_s1031" style="position:absolute;margin-left:-25.2pt;margin-top:3.55pt;width:534.6pt;height:22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" fillcolor="#6db39b" strokecolor="windowText" strokeweight="2pt">
                <v:textbox>
                  <w:txbxContent>
                    <w:p w14:paraId="34CD5CB1" w14:textId="591DAFA8" w:rsidR="00FB25A5" w:rsidRPr="00BC64A5" w:rsidRDefault="00FB25A5" w:rsidP="00FB25A5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ZA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ZA"/>
                        </w:rPr>
                        <w:t xml:space="preserve">    </w:t>
                      </w:r>
                      <w:r w:rsidR="00B4606C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ZA"/>
                        </w:rPr>
                        <w:t>6.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ZA"/>
                        </w:rPr>
                        <w:t>. INVESTOR DECLARATION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E636FB" w14:textId="77777777" w:rsidR="00A22570" w:rsidRPr="001B71C6" w:rsidRDefault="00A22570" w:rsidP="00A22570">
      <w:pPr>
        <w:rPr>
          <w:rFonts w:cstheme="majorHAnsi"/>
          <w:lang w:val="en-ZA"/>
        </w:rPr>
      </w:pPr>
    </w:p>
    <w:p w14:paraId="09A7589E" w14:textId="07BE9E85" w:rsidR="009F789F" w:rsidRPr="001B71C6" w:rsidRDefault="00B4606C" w:rsidP="009A3EAD">
      <w:pPr>
        <w:jc w:val="both"/>
        <w:rPr>
          <w:rFonts w:cstheme="majorHAnsi"/>
          <w:lang w:val="en-ZA"/>
        </w:rPr>
      </w:pPr>
      <w:r>
        <w:rPr>
          <w:rFonts w:cstheme="majorHAnsi"/>
          <w:lang w:val="en-ZA"/>
        </w:rPr>
        <w:t>6.</w:t>
      </w:r>
      <w:r w:rsidR="00A22570" w:rsidRPr="001B71C6">
        <w:rPr>
          <w:rFonts w:cstheme="majorHAnsi"/>
          <w:lang w:val="en-ZA"/>
        </w:rPr>
        <w:t xml:space="preserve">.1 </w:t>
      </w:r>
      <w:r w:rsidR="009F789F" w:rsidRPr="001B71C6">
        <w:rPr>
          <w:rFonts w:cstheme="majorHAnsi"/>
          <w:lang w:val="en-ZA"/>
        </w:rPr>
        <w:t>I /We are the legal beneficial owner of the shares.</w:t>
      </w:r>
    </w:p>
    <w:p w14:paraId="6046902C" w14:textId="4624125D" w:rsidR="009F789F" w:rsidRPr="001B71C6" w:rsidRDefault="00B4606C" w:rsidP="009A3EAD">
      <w:pPr>
        <w:jc w:val="both"/>
        <w:rPr>
          <w:rFonts w:cstheme="majorHAnsi"/>
        </w:rPr>
      </w:pPr>
      <w:r>
        <w:t>6</w:t>
      </w:r>
      <w:r w:rsidR="00C63F5D" w:rsidRPr="001B71C6">
        <w:t xml:space="preserve">.2 </w:t>
      </w:r>
      <w:r w:rsidR="00A22570" w:rsidRPr="001B71C6">
        <w:t>I</w:t>
      </w:r>
      <w:r w:rsidR="00A22570" w:rsidRPr="001B71C6">
        <w:rPr>
          <w:rFonts w:cstheme="majorHAnsi"/>
        </w:rPr>
        <w:t xml:space="preserve">/We hereby instruct Premier VCC to redeem the shares specified above and confirm that the information supplied is complete and correct. </w:t>
      </w:r>
    </w:p>
    <w:p w14:paraId="611FE933" w14:textId="03A7A23E" w:rsidR="00C63F5D" w:rsidRPr="001B71C6" w:rsidRDefault="00B4606C" w:rsidP="009A3EAD">
      <w:pPr>
        <w:jc w:val="both"/>
        <w:rPr>
          <w:rFonts w:cstheme="majorHAnsi"/>
        </w:rPr>
      </w:pPr>
      <w:r>
        <w:rPr>
          <w:rFonts w:cstheme="majorHAnsi"/>
        </w:rPr>
        <w:t>6</w:t>
      </w:r>
      <w:r w:rsidR="009F789F" w:rsidRPr="001B71C6">
        <w:rPr>
          <w:rFonts w:cstheme="majorHAnsi"/>
        </w:rPr>
        <w:t>.</w:t>
      </w:r>
      <w:r w:rsidR="00B308D7" w:rsidRPr="001B71C6">
        <w:rPr>
          <w:rFonts w:cstheme="majorHAnsi"/>
        </w:rPr>
        <w:t>3</w:t>
      </w:r>
      <w:r w:rsidR="009F789F" w:rsidRPr="001B71C6">
        <w:rPr>
          <w:rFonts w:cstheme="majorHAnsi"/>
        </w:rPr>
        <w:t xml:space="preserve"> </w:t>
      </w:r>
      <w:r w:rsidR="00A22570" w:rsidRPr="001B71C6">
        <w:rPr>
          <w:rFonts w:cstheme="majorHAnsi"/>
        </w:rPr>
        <w:t xml:space="preserve">I/We </w:t>
      </w:r>
      <w:r w:rsidR="00C63F5D" w:rsidRPr="001B71C6">
        <w:rPr>
          <w:rFonts w:cstheme="majorHAnsi"/>
        </w:rPr>
        <w:t xml:space="preserve">read and understand the </w:t>
      </w:r>
      <w:r w:rsidR="00A22570" w:rsidRPr="001B71C6">
        <w:rPr>
          <w:rFonts w:cstheme="majorHAnsi"/>
        </w:rPr>
        <w:t>redemption</w:t>
      </w:r>
      <w:r w:rsidR="00C63F5D" w:rsidRPr="001B71C6">
        <w:rPr>
          <w:rFonts w:cstheme="majorHAnsi"/>
        </w:rPr>
        <w:t xml:space="preserve"> terms in the fund Prospectus (found on the Premier website </w:t>
      </w:r>
      <w:hyperlink r:id="rId11" w:history="1">
        <w:r w:rsidR="00C63F5D" w:rsidRPr="001B71C6">
          <w:rPr>
            <w:rStyle w:val="Hyperlink"/>
            <w:rFonts w:cstheme="majorHAnsi"/>
          </w:rPr>
          <w:t>www.premierfin.mu</w:t>
        </w:r>
      </w:hyperlink>
      <w:r w:rsidR="00C63F5D" w:rsidRPr="001B71C6">
        <w:rPr>
          <w:rFonts w:cstheme="majorHAnsi"/>
        </w:rPr>
        <w:t>) of the relevant Sub-</w:t>
      </w:r>
      <w:r w:rsidR="00EE0536" w:rsidRPr="001B71C6">
        <w:rPr>
          <w:rFonts w:cstheme="majorHAnsi"/>
        </w:rPr>
        <w:t>Fund and</w:t>
      </w:r>
      <w:r w:rsidR="00C63F5D" w:rsidRPr="001B71C6">
        <w:rPr>
          <w:rFonts w:cstheme="majorHAnsi"/>
        </w:rPr>
        <w:t xml:space="preserve"> its associated risks.</w:t>
      </w:r>
    </w:p>
    <w:p w14:paraId="27B22369" w14:textId="6C7FCA28" w:rsidR="00B308D7" w:rsidRPr="001B71C6" w:rsidRDefault="00B4606C" w:rsidP="009A3EAD">
      <w:pPr>
        <w:jc w:val="both"/>
        <w:rPr>
          <w:rFonts w:cstheme="majorHAnsi"/>
        </w:rPr>
      </w:pPr>
      <w:r>
        <w:rPr>
          <w:rFonts w:cstheme="majorHAnsi"/>
        </w:rPr>
        <w:t>6</w:t>
      </w:r>
      <w:r w:rsidR="00C63F5D" w:rsidRPr="001B71C6">
        <w:rPr>
          <w:rFonts w:cstheme="majorHAnsi"/>
        </w:rPr>
        <w:t>.</w:t>
      </w:r>
      <w:r w:rsidR="00B308D7" w:rsidRPr="001B71C6">
        <w:rPr>
          <w:rFonts w:cstheme="majorHAnsi"/>
        </w:rPr>
        <w:t>4</w:t>
      </w:r>
      <w:r w:rsidR="00A22570" w:rsidRPr="001B71C6">
        <w:rPr>
          <w:rFonts w:cstheme="majorHAnsi"/>
        </w:rPr>
        <w:t xml:space="preserve"> </w:t>
      </w:r>
      <w:r w:rsidR="00B308D7" w:rsidRPr="001B71C6">
        <w:rPr>
          <w:rFonts w:cstheme="majorHAnsi"/>
        </w:rPr>
        <w:t>I /We agree to the fund Prospectus terms.</w:t>
      </w:r>
    </w:p>
    <w:p w14:paraId="51F2B316" w14:textId="0EC9F69C" w:rsidR="00A22570" w:rsidRPr="001B71C6" w:rsidRDefault="00B4606C" w:rsidP="009A3EAD">
      <w:pPr>
        <w:jc w:val="both"/>
        <w:rPr>
          <w:rFonts w:cstheme="majorHAnsi"/>
        </w:rPr>
      </w:pPr>
      <w:r>
        <w:rPr>
          <w:rFonts w:cstheme="majorHAnsi"/>
        </w:rPr>
        <w:t>6</w:t>
      </w:r>
      <w:r w:rsidR="00B308D7" w:rsidRPr="001B71C6">
        <w:rPr>
          <w:rFonts w:cstheme="majorHAnsi"/>
        </w:rPr>
        <w:t>.5 I/ We understand that the redemption</w:t>
      </w:r>
      <w:r w:rsidR="00A22570" w:rsidRPr="001B71C6">
        <w:rPr>
          <w:rFonts w:cstheme="majorHAnsi"/>
        </w:rPr>
        <w:t xml:space="preserve"> may be suspended or delayed in accordance with </w:t>
      </w:r>
      <w:proofErr w:type="gramStart"/>
      <w:r w:rsidR="00A22570" w:rsidRPr="001B71C6">
        <w:rPr>
          <w:rFonts w:cstheme="majorHAnsi"/>
        </w:rPr>
        <w:t xml:space="preserve">those </w:t>
      </w:r>
      <w:r w:rsidR="00B308D7" w:rsidRPr="001B71C6">
        <w:rPr>
          <w:rFonts w:cstheme="majorHAnsi"/>
        </w:rPr>
        <w:t>the</w:t>
      </w:r>
      <w:proofErr w:type="gramEnd"/>
      <w:r w:rsidR="00B308D7" w:rsidRPr="001B71C6">
        <w:rPr>
          <w:rFonts w:cstheme="majorHAnsi"/>
        </w:rPr>
        <w:t xml:space="preserve"> prospectus</w:t>
      </w:r>
      <w:r w:rsidR="00A22570" w:rsidRPr="001B71C6">
        <w:rPr>
          <w:rFonts w:cstheme="majorHAnsi"/>
        </w:rPr>
        <w:t xml:space="preserve"> and applicable law.</w:t>
      </w:r>
    </w:p>
    <w:p w14:paraId="0AFFD4A8" w14:textId="283282BE" w:rsidR="00B308D7" w:rsidRPr="001B71C6" w:rsidRDefault="00B4606C" w:rsidP="009A3EAD">
      <w:pPr>
        <w:jc w:val="both"/>
        <w:rPr>
          <w:rFonts w:cstheme="majorHAnsi"/>
          <w:lang w:val="en-ZA"/>
        </w:rPr>
      </w:pPr>
      <w:r>
        <w:rPr>
          <w:rFonts w:cstheme="majorHAnsi"/>
        </w:rPr>
        <w:t>6</w:t>
      </w:r>
      <w:r w:rsidR="00B308D7" w:rsidRPr="001B71C6">
        <w:rPr>
          <w:rFonts w:cstheme="majorHAnsi"/>
        </w:rPr>
        <w:t>.6 I /We declare that no encumbrance or pledge exists on the shares.</w:t>
      </w:r>
    </w:p>
    <w:p w14:paraId="24F2B220" w14:textId="380773BD" w:rsidR="00B308D7" w:rsidRPr="001B71C6" w:rsidRDefault="00B4606C" w:rsidP="009A3EAD">
      <w:pPr>
        <w:jc w:val="both"/>
        <w:rPr>
          <w:rFonts w:cstheme="majorHAnsi"/>
        </w:rPr>
      </w:pPr>
      <w:proofErr w:type="gramStart"/>
      <w:r>
        <w:rPr>
          <w:rFonts w:cstheme="majorHAnsi"/>
          <w:lang w:val="en-ZA"/>
        </w:rPr>
        <w:t>6</w:t>
      </w:r>
      <w:r w:rsidR="00A22570" w:rsidRPr="001B71C6">
        <w:rPr>
          <w:rFonts w:cstheme="majorHAnsi"/>
          <w:lang w:val="en-ZA"/>
        </w:rPr>
        <w:t>.</w:t>
      </w:r>
      <w:r w:rsidR="00B308D7" w:rsidRPr="001B71C6">
        <w:rPr>
          <w:rFonts w:cstheme="majorHAnsi"/>
          <w:lang w:val="en-ZA"/>
        </w:rPr>
        <w:t>7</w:t>
      </w:r>
      <w:r w:rsidR="00A22570" w:rsidRPr="001B71C6">
        <w:rPr>
          <w:rFonts w:cstheme="majorHAnsi"/>
          <w:lang w:val="en-ZA"/>
        </w:rPr>
        <w:t xml:space="preserve">  </w:t>
      </w:r>
      <w:r w:rsidR="00A22570" w:rsidRPr="001B71C6">
        <w:rPr>
          <w:rFonts w:cstheme="majorHAnsi"/>
        </w:rPr>
        <w:t>I</w:t>
      </w:r>
      <w:proofErr w:type="gramEnd"/>
      <w:r w:rsidR="00A22570" w:rsidRPr="001B71C6">
        <w:rPr>
          <w:rFonts w:cstheme="majorHAnsi"/>
        </w:rPr>
        <w:t xml:space="preserve">/We confirm that the bank account details provided are correct and belong to the registered investor, </w:t>
      </w:r>
      <w:r w:rsidR="00B308D7" w:rsidRPr="001B71C6">
        <w:rPr>
          <w:rFonts w:cstheme="majorHAnsi"/>
        </w:rPr>
        <w:t>and consent to the verification of identity and banking information.</w:t>
      </w:r>
    </w:p>
    <w:p w14:paraId="4CD30A55" w14:textId="740690D6" w:rsidR="00A22570" w:rsidRPr="001B71C6" w:rsidRDefault="00B4606C" w:rsidP="00A22570">
      <w:pPr>
        <w:rPr>
          <w:rFonts w:cstheme="majorHAnsi"/>
        </w:rPr>
      </w:pPr>
      <w:r w:rsidRPr="001B71C6">
        <w:rPr>
          <w:noProof/>
          <w:lang w:val="en-Z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86E234" wp14:editId="3A56ADC8">
                <wp:simplePos x="0" y="0"/>
                <wp:positionH relativeFrom="margin">
                  <wp:posOffset>-205740</wp:posOffset>
                </wp:positionH>
                <wp:positionV relativeFrom="paragraph">
                  <wp:posOffset>10160</wp:posOffset>
                </wp:positionV>
                <wp:extent cx="6789420" cy="289560"/>
                <wp:effectExtent l="0" t="0" r="11430" b="15240"/>
                <wp:wrapNone/>
                <wp:docPr id="113452178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9420" cy="289560"/>
                        </a:xfrm>
                        <a:prstGeom prst="rect">
                          <a:avLst/>
                        </a:prstGeom>
                        <a:solidFill>
                          <a:srgbClr val="6DB39B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9C275FF" w14:textId="72E12FAD" w:rsidR="00B4606C" w:rsidRPr="00BC64A5" w:rsidRDefault="00B4606C" w:rsidP="00B4606C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ZA"/>
                              </w:rPr>
                              <w:t xml:space="preserve">    7.SIGNATURES AND AUTHORISATIONS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6E234" id="_x0000_s1032" style="position:absolute;margin-left:-16.2pt;margin-top:.8pt;width:534.6pt;height:22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" fillcolor="#6db39b" strokecolor="windowText" strokeweight="2pt">
                <v:textbox>
                  <w:txbxContent>
                    <w:p w14:paraId="09C275FF" w14:textId="72E12FAD" w:rsidR="00B4606C" w:rsidRPr="00BC64A5" w:rsidRDefault="00B4606C" w:rsidP="00B4606C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ZA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ZA"/>
                        </w:rPr>
                        <w:t xml:space="preserve">    7.SIGNATURES AND AUTHORISATIONS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22570" w:rsidRPr="001B71C6">
        <w:rPr>
          <w:rFonts w:cstheme="majorHAnsi"/>
        </w:rPr>
        <w:t>and that I/we have supplied or previously provided all required KYC and tax documentation.</w:t>
      </w:r>
    </w:p>
    <w:p w14:paraId="5CD29787" w14:textId="77777777" w:rsidR="00B4606C" w:rsidRDefault="00B4606C" w:rsidP="00253A3F">
      <w:pPr>
        <w:rPr>
          <w:rFonts w:cstheme="majorHAnsi"/>
          <w:b/>
          <w:bCs/>
        </w:rPr>
      </w:pPr>
    </w:p>
    <w:p w14:paraId="449DFB33" w14:textId="79CFFB53" w:rsidR="00253A3F" w:rsidRPr="001B71C6" w:rsidRDefault="00253A3F" w:rsidP="00253A3F">
      <w:pPr>
        <w:rPr>
          <w:rFonts w:cstheme="majorHAnsi"/>
          <w:b/>
          <w:bCs/>
        </w:rPr>
      </w:pPr>
      <w:r w:rsidRPr="001B71C6">
        <w:rPr>
          <w:rFonts w:cstheme="majorHAnsi"/>
          <w:b/>
          <w:bCs/>
        </w:rPr>
        <w:t>Effective date of withdrawal request</w:t>
      </w:r>
      <w:r w:rsidR="00517514" w:rsidRPr="006B7122">
        <w:rPr>
          <w:rStyle w:val="Strong"/>
          <w:color w:val="1D1B11" w:themeColor="background2" w:themeShade="1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7514" w:rsidRPr="006B7122">
        <w:rPr>
          <w:rStyle w:val="Strong"/>
          <w:color w:val="1D1B11" w:themeColor="background2" w:themeShade="1A"/>
        </w:rPr>
        <w:instrText xml:space="preserve"> FORMTEXT </w:instrText>
      </w:r>
      <w:r w:rsidR="00517514" w:rsidRPr="006B7122">
        <w:rPr>
          <w:rStyle w:val="Strong"/>
          <w:color w:val="1D1B11" w:themeColor="background2" w:themeShade="1A"/>
        </w:rPr>
      </w:r>
      <w:r w:rsidR="00517514" w:rsidRPr="006B7122">
        <w:rPr>
          <w:rStyle w:val="Strong"/>
          <w:color w:val="1D1B11" w:themeColor="background2" w:themeShade="1A"/>
        </w:rPr>
        <w:fldChar w:fldCharType="separate"/>
      </w:r>
      <w:r w:rsidR="00517514" w:rsidRPr="006B7122">
        <w:rPr>
          <w:rStyle w:val="Strong"/>
          <w:color w:val="1D1B11" w:themeColor="background2" w:themeShade="1A"/>
        </w:rPr>
        <w:t> </w:t>
      </w:r>
      <w:r w:rsidR="00517514" w:rsidRPr="006B7122">
        <w:rPr>
          <w:rStyle w:val="Strong"/>
          <w:color w:val="1D1B11" w:themeColor="background2" w:themeShade="1A"/>
        </w:rPr>
        <w:t> </w:t>
      </w:r>
      <w:r w:rsidR="00517514" w:rsidRPr="006B7122">
        <w:rPr>
          <w:rStyle w:val="Strong"/>
          <w:color w:val="1D1B11" w:themeColor="background2" w:themeShade="1A"/>
        </w:rPr>
        <w:t> </w:t>
      </w:r>
      <w:r w:rsidR="00517514" w:rsidRPr="006B7122">
        <w:rPr>
          <w:rStyle w:val="Strong"/>
          <w:color w:val="1D1B11" w:themeColor="background2" w:themeShade="1A"/>
        </w:rPr>
        <w:t> </w:t>
      </w:r>
      <w:r w:rsidR="00517514" w:rsidRPr="006B7122">
        <w:rPr>
          <w:rStyle w:val="Strong"/>
          <w:color w:val="1D1B11" w:themeColor="background2" w:themeShade="1A"/>
        </w:rPr>
        <w:t> </w:t>
      </w:r>
      <w:r w:rsidR="00517514" w:rsidRPr="006B7122">
        <w:rPr>
          <w:rStyle w:val="Strong"/>
          <w:color w:val="1D1B11" w:themeColor="background2" w:themeShade="1A"/>
        </w:rPr>
        <w:fldChar w:fldCharType="end"/>
      </w:r>
      <w:r w:rsidRPr="001B71C6" w:rsidDel="009F789F">
        <w:rPr>
          <w:rFonts w:cstheme="majorHAnsi"/>
          <w:b/>
          <w:bCs/>
        </w:rPr>
        <w:t xml:space="preserve"> </w:t>
      </w:r>
      <w:r w:rsidRPr="001B71C6">
        <w:rPr>
          <w:rFonts w:cstheme="majorHAnsi"/>
          <w:b/>
          <w:bCs/>
        </w:rPr>
        <w:t>________________________</w:t>
      </w:r>
    </w:p>
    <w:p w14:paraId="1D3CCD0B" w14:textId="77777777" w:rsidR="00253A3F" w:rsidRDefault="00253A3F" w:rsidP="00A22570">
      <w:pPr>
        <w:rPr>
          <w:rFonts w:cstheme="majorHAnsi"/>
          <w:b/>
          <w:bCs/>
        </w:rPr>
      </w:pPr>
    </w:p>
    <w:p w14:paraId="5AE13DE6" w14:textId="71AC7F41" w:rsidR="00A22570" w:rsidRPr="001B71C6" w:rsidRDefault="00A22570" w:rsidP="00A22570">
      <w:pPr>
        <w:rPr>
          <w:rFonts w:cstheme="majorHAnsi"/>
          <w:b/>
          <w:bCs/>
        </w:rPr>
      </w:pPr>
      <w:r w:rsidRPr="001B71C6">
        <w:rPr>
          <w:rFonts w:cstheme="majorHAnsi"/>
          <w:b/>
          <w:bCs/>
        </w:rPr>
        <w:t>Investor Signature</w:t>
      </w:r>
      <w:r w:rsidR="009F789F" w:rsidRPr="001B71C6">
        <w:rPr>
          <w:rFonts w:cstheme="majorHAnsi"/>
          <w:b/>
          <w:bCs/>
        </w:rPr>
        <w:t xml:space="preserve"> </w:t>
      </w:r>
      <w:r w:rsidR="00517514" w:rsidRPr="006B7122">
        <w:rPr>
          <w:rStyle w:val="Strong"/>
          <w:color w:val="1D1B11" w:themeColor="background2" w:themeShade="1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7514" w:rsidRPr="006B7122">
        <w:rPr>
          <w:rStyle w:val="Strong"/>
          <w:color w:val="1D1B11" w:themeColor="background2" w:themeShade="1A"/>
        </w:rPr>
        <w:instrText xml:space="preserve"> FORMTEXT </w:instrText>
      </w:r>
      <w:r w:rsidR="00517514" w:rsidRPr="006B7122">
        <w:rPr>
          <w:rStyle w:val="Strong"/>
          <w:color w:val="1D1B11" w:themeColor="background2" w:themeShade="1A"/>
        </w:rPr>
      </w:r>
      <w:r w:rsidR="00517514" w:rsidRPr="006B7122">
        <w:rPr>
          <w:rStyle w:val="Strong"/>
          <w:color w:val="1D1B11" w:themeColor="background2" w:themeShade="1A"/>
        </w:rPr>
        <w:fldChar w:fldCharType="separate"/>
      </w:r>
      <w:r w:rsidR="00517514" w:rsidRPr="006B7122">
        <w:rPr>
          <w:rStyle w:val="Strong"/>
          <w:color w:val="1D1B11" w:themeColor="background2" w:themeShade="1A"/>
        </w:rPr>
        <w:t> </w:t>
      </w:r>
      <w:r w:rsidR="00517514" w:rsidRPr="006B7122">
        <w:rPr>
          <w:rStyle w:val="Strong"/>
          <w:color w:val="1D1B11" w:themeColor="background2" w:themeShade="1A"/>
        </w:rPr>
        <w:t> </w:t>
      </w:r>
      <w:r w:rsidR="00517514" w:rsidRPr="006B7122">
        <w:rPr>
          <w:rStyle w:val="Strong"/>
          <w:color w:val="1D1B11" w:themeColor="background2" w:themeShade="1A"/>
        </w:rPr>
        <w:t> </w:t>
      </w:r>
      <w:r w:rsidR="00517514" w:rsidRPr="006B7122">
        <w:rPr>
          <w:rStyle w:val="Strong"/>
          <w:color w:val="1D1B11" w:themeColor="background2" w:themeShade="1A"/>
        </w:rPr>
        <w:t> </w:t>
      </w:r>
      <w:r w:rsidR="00517514" w:rsidRPr="006B7122">
        <w:rPr>
          <w:rStyle w:val="Strong"/>
          <w:color w:val="1D1B11" w:themeColor="background2" w:themeShade="1A"/>
        </w:rPr>
        <w:t> </w:t>
      </w:r>
      <w:r w:rsidR="00517514" w:rsidRPr="006B7122">
        <w:rPr>
          <w:rStyle w:val="Strong"/>
          <w:color w:val="1D1B11" w:themeColor="background2" w:themeShade="1A"/>
        </w:rPr>
        <w:fldChar w:fldCharType="end"/>
      </w:r>
      <w:r w:rsidR="009F789F" w:rsidRPr="001B71C6">
        <w:rPr>
          <w:rFonts w:cstheme="majorHAnsi"/>
          <w:b/>
          <w:bCs/>
        </w:rPr>
        <w:t>_________________________</w:t>
      </w:r>
    </w:p>
    <w:p w14:paraId="2688A883" w14:textId="77777777" w:rsidR="00C479D2" w:rsidRPr="001B71C6" w:rsidRDefault="009F789F" w:rsidP="00A22570">
      <w:pPr>
        <w:rPr>
          <w:rFonts w:cstheme="majorHAnsi"/>
          <w:b/>
          <w:bCs/>
        </w:rPr>
      </w:pPr>
      <w:r w:rsidRPr="001B71C6">
        <w:rPr>
          <w:rFonts w:cstheme="majorHAnsi"/>
          <w:b/>
          <w:bCs/>
        </w:rPr>
        <w:t xml:space="preserve">For </w:t>
      </w:r>
      <w:r w:rsidR="00C479D2" w:rsidRPr="001B71C6">
        <w:rPr>
          <w:rFonts w:cstheme="majorHAnsi"/>
          <w:b/>
          <w:bCs/>
        </w:rPr>
        <w:t>Legal Entities:</w:t>
      </w:r>
    </w:p>
    <w:p w14:paraId="2D8E13CB" w14:textId="1FD9C5F3" w:rsidR="00A22570" w:rsidRPr="001B71C6" w:rsidRDefault="009F789F" w:rsidP="00A22570">
      <w:pPr>
        <w:rPr>
          <w:rFonts w:cstheme="majorHAnsi"/>
          <w:lang w:val="en-ZA"/>
        </w:rPr>
      </w:pPr>
      <w:r w:rsidRPr="001B71C6">
        <w:rPr>
          <w:rFonts w:cstheme="majorHAnsi"/>
          <w:b/>
          <w:bCs/>
        </w:rPr>
        <w:t>Authorised signatory(</w:t>
      </w:r>
      <w:r w:rsidR="00EE0536" w:rsidRPr="001B71C6">
        <w:rPr>
          <w:rFonts w:cstheme="majorHAnsi"/>
          <w:b/>
          <w:bCs/>
        </w:rPr>
        <w:t>ies) signature</w:t>
      </w:r>
      <w:r w:rsidRPr="001B71C6">
        <w:rPr>
          <w:rFonts w:cstheme="majorHAnsi"/>
          <w:b/>
          <w:bCs/>
        </w:rPr>
        <w:t xml:space="preserve">: </w:t>
      </w:r>
      <w:r w:rsidR="00517514" w:rsidRPr="006B7122">
        <w:rPr>
          <w:rStyle w:val="Strong"/>
          <w:color w:val="1D1B11" w:themeColor="background2" w:themeShade="1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7514" w:rsidRPr="006B7122">
        <w:rPr>
          <w:rStyle w:val="Strong"/>
          <w:color w:val="1D1B11" w:themeColor="background2" w:themeShade="1A"/>
        </w:rPr>
        <w:instrText xml:space="preserve"> FORMTEXT </w:instrText>
      </w:r>
      <w:r w:rsidR="00517514" w:rsidRPr="006B7122">
        <w:rPr>
          <w:rStyle w:val="Strong"/>
          <w:color w:val="1D1B11" w:themeColor="background2" w:themeShade="1A"/>
        </w:rPr>
      </w:r>
      <w:r w:rsidR="00517514" w:rsidRPr="006B7122">
        <w:rPr>
          <w:rStyle w:val="Strong"/>
          <w:color w:val="1D1B11" w:themeColor="background2" w:themeShade="1A"/>
        </w:rPr>
        <w:fldChar w:fldCharType="separate"/>
      </w:r>
      <w:r w:rsidR="00517514" w:rsidRPr="006B7122">
        <w:rPr>
          <w:rStyle w:val="Strong"/>
          <w:color w:val="1D1B11" w:themeColor="background2" w:themeShade="1A"/>
        </w:rPr>
        <w:t> </w:t>
      </w:r>
      <w:r w:rsidR="00517514" w:rsidRPr="006B7122">
        <w:rPr>
          <w:rStyle w:val="Strong"/>
          <w:color w:val="1D1B11" w:themeColor="background2" w:themeShade="1A"/>
        </w:rPr>
        <w:t> </w:t>
      </w:r>
      <w:r w:rsidR="00517514" w:rsidRPr="006B7122">
        <w:rPr>
          <w:rStyle w:val="Strong"/>
          <w:color w:val="1D1B11" w:themeColor="background2" w:themeShade="1A"/>
        </w:rPr>
        <w:t> </w:t>
      </w:r>
      <w:r w:rsidR="00517514" w:rsidRPr="006B7122">
        <w:rPr>
          <w:rStyle w:val="Strong"/>
          <w:color w:val="1D1B11" w:themeColor="background2" w:themeShade="1A"/>
        </w:rPr>
        <w:t> </w:t>
      </w:r>
      <w:r w:rsidR="00517514" w:rsidRPr="006B7122">
        <w:rPr>
          <w:rStyle w:val="Strong"/>
          <w:color w:val="1D1B11" w:themeColor="background2" w:themeShade="1A"/>
        </w:rPr>
        <w:t> </w:t>
      </w:r>
      <w:r w:rsidR="00517514" w:rsidRPr="006B7122">
        <w:rPr>
          <w:rStyle w:val="Strong"/>
          <w:color w:val="1D1B11" w:themeColor="background2" w:themeShade="1A"/>
        </w:rPr>
        <w:fldChar w:fldCharType="end"/>
      </w:r>
      <w:r w:rsidRPr="001B71C6">
        <w:rPr>
          <w:rFonts w:cstheme="majorHAnsi"/>
          <w:b/>
          <w:bCs/>
        </w:rPr>
        <w:t>___________________</w:t>
      </w:r>
    </w:p>
    <w:sectPr w:rsidR="00A22570" w:rsidRPr="001B71C6" w:rsidSect="00034616">
      <w:headerReference w:type="default" r:id="rId12"/>
      <w:footerReference w:type="default" r:id="rId13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0CB8B" w14:textId="77777777" w:rsidR="0098764E" w:rsidRDefault="0098764E">
      <w:pPr>
        <w:spacing w:after="0" w:line="240" w:lineRule="auto"/>
      </w:pPr>
      <w:r>
        <w:separator/>
      </w:r>
    </w:p>
  </w:endnote>
  <w:endnote w:type="continuationSeparator" w:id="0">
    <w:p w14:paraId="3E6BB4A4" w14:textId="77777777" w:rsidR="0098764E" w:rsidRDefault="00987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611E0" w14:textId="77777777" w:rsidR="00B927B9" w:rsidRDefault="00B927B9">
    <w:pPr>
      <w:pStyle w:val="Footer"/>
      <w:jc w:val="center"/>
    </w:pPr>
  </w:p>
  <w:p w14:paraId="3AF8706E" w14:textId="77777777" w:rsidR="009C00A9" w:rsidRDefault="008A7B38">
    <w:pPr>
      <w:jc w:val="center"/>
    </w:pPr>
    <w:r>
      <w:rPr>
        <w:sz w:val="17"/>
      </w:rPr>
      <w:t>Premier Collective VCC | 3rd Floor, Ebene Skies | Rue de l’Institut | Ebene 72201 | Republic of Mauritius</w:t>
    </w:r>
  </w:p>
  <w:p w14:paraId="67FDEC53" w14:textId="77777777" w:rsidR="009C00A9" w:rsidRDefault="008A7B38">
    <w:pPr>
      <w:jc w:val="center"/>
    </w:pPr>
    <w:r>
      <w:rPr>
        <w:sz w:val="17"/>
      </w:rPr>
      <w:t>T: +230 460 3090 | info@premierfin.mu | www.premierfin.mu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D3543" w14:textId="77777777" w:rsidR="0098764E" w:rsidRDefault="0098764E">
      <w:pPr>
        <w:spacing w:after="0" w:line="240" w:lineRule="auto"/>
      </w:pPr>
      <w:r>
        <w:separator/>
      </w:r>
    </w:p>
  </w:footnote>
  <w:footnote w:type="continuationSeparator" w:id="0">
    <w:p w14:paraId="391C37F0" w14:textId="77777777" w:rsidR="0098764E" w:rsidRDefault="00987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22667" w14:textId="11A15BA2" w:rsidR="00B927B9" w:rsidRDefault="008A7B38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6450042" wp14:editId="2C8C1341">
              <wp:simplePos x="0" y="0"/>
              <wp:positionH relativeFrom="column">
                <wp:posOffset>3474720</wp:posOffset>
              </wp:positionH>
              <wp:positionV relativeFrom="paragraph">
                <wp:posOffset>60960</wp:posOffset>
              </wp:positionV>
              <wp:extent cx="2781300" cy="739140"/>
              <wp:effectExtent l="0" t="0" r="0" b="38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0" cy="739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3A6EED" w14:textId="48421EA8" w:rsidR="008A7B38" w:rsidRPr="00A32DE3" w:rsidRDefault="008A7B38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6DB39B"/>
                              <w:sz w:val="34"/>
                              <w:szCs w:val="34"/>
                              <w:lang w:val="en-ZA"/>
                            </w:rPr>
                          </w:pPr>
                          <w:r w:rsidRPr="00A32DE3">
                            <w:rPr>
                              <w:rFonts w:asciiTheme="majorHAnsi" w:hAnsiTheme="majorHAnsi" w:cstheme="majorHAnsi"/>
                              <w:b/>
                              <w:bCs/>
                              <w:color w:val="6DB39B"/>
                              <w:sz w:val="34"/>
                              <w:szCs w:val="34"/>
                              <w:lang w:val="en-ZA"/>
                            </w:rPr>
                            <w:t xml:space="preserve">VCC </w:t>
                          </w:r>
                          <w:r w:rsidR="00FB25A5">
                            <w:rPr>
                              <w:rFonts w:asciiTheme="majorHAnsi" w:hAnsiTheme="majorHAnsi" w:cstheme="majorHAnsi"/>
                              <w:b/>
                              <w:bCs/>
                              <w:color w:val="6DB39B"/>
                              <w:sz w:val="34"/>
                              <w:szCs w:val="34"/>
                              <w:lang w:val="en-ZA"/>
                            </w:rPr>
                            <w:t>Withdrawal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500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273.6pt;margin-top:4.8pt;width:219pt;height:58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" stroked="f">
              <v:textbox>
                <w:txbxContent>
                  <w:p w14:paraId="563A6EED" w14:textId="48421EA8" w:rsidR="008A7B38" w:rsidRPr="00A32DE3" w:rsidRDefault="008A7B38">
                    <w:pPr>
                      <w:rPr>
                        <w:rFonts w:asciiTheme="majorHAnsi" w:hAnsiTheme="majorHAnsi" w:cstheme="majorHAnsi"/>
                        <w:b/>
                        <w:bCs/>
                        <w:color w:val="6DB39B"/>
                        <w:sz w:val="34"/>
                        <w:szCs w:val="34"/>
                        <w:lang w:val="en-ZA"/>
                      </w:rPr>
                    </w:pPr>
                    <w:r w:rsidRPr="00A32DE3">
                      <w:rPr>
                        <w:rFonts w:asciiTheme="majorHAnsi" w:hAnsiTheme="majorHAnsi" w:cstheme="majorHAnsi"/>
                        <w:b/>
                        <w:bCs/>
                        <w:color w:val="6DB39B"/>
                        <w:sz w:val="34"/>
                        <w:szCs w:val="34"/>
                        <w:lang w:val="en-ZA"/>
                      </w:rPr>
                      <w:t xml:space="preserve">VCC </w:t>
                    </w:r>
                    <w:r w:rsidR="00FB25A5">
                      <w:rPr>
                        <w:rFonts w:asciiTheme="majorHAnsi" w:hAnsiTheme="majorHAnsi" w:cstheme="majorHAnsi"/>
                        <w:b/>
                        <w:bCs/>
                        <w:color w:val="6DB39B"/>
                        <w:sz w:val="34"/>
                        <w:szCs w:val="34"/>
                        <w:lang w:val="en-ZA"/>
                      </w:rPr>
                      <w:t>Withdrawal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13B8F81A" wp14:editId="3D5D5176">
          <wp:simplePos x="0" y="0"/>
          <wp:positionH relativeFrom="column">
            <wp:posOffset>-449580</wp:posOffset>
          </wp:positionH>
          <wp:positionV relativeFrom="paragraph">
            <wp:posOffset>-205740</wp:posOffset>
          </wp:positionV>
          <wp:extent cx="1828800" cy="101727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3370306-777f-42c8-84ea-c244a9c89ba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1017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A60589"/>
    <w:multiLevelType w:val="hybridMultilevel"/>
    <w:tmpl w:val="D4B4A7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E23028"/>
    <w:multiLevelType w:val="hybridMultilevel"/>
    <w:tmpl w:val="3A566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1177E"/>
    <w:multiLevelType w:val="hybridMultilevel"/>
    <w:tmpl w:val="CFE8AE46"/>
    <w:lvl w:ilvl="0" w:tplc="C59CA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C82586"/>
    <w:multiLevelType w:val="hybridMultilevel"/>
    <w:tmpl w:val="6EAAE94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6F295D"/>
    <w:multiLevelType w:val="multilevel"/>
    <w:tmpl w:val="F87E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DB19D2"/>
    <w:multiLevelType w:val="hybridMultilevel"/>
    <w:tmpl w:val="2696D54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B6A76"/>
    <w:multiLevelType w:val="hybridMultilevel"/>
    <w:tmpl w:val="E7DC9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53CA6"/>
    <w:multiLevelType w:val="hybridMultilevel"/>
    <w:tmpl w:val="45843B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07208"/>
    <w:multiLevelType w:val="multilevel"/>
    <w:tmpl w:val="DCEC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666CA0"/>
    <w:multiLevelType w:val="hybridMultilevel"/>
    <w:tmpl w:val="EA124DD6"/>
    <w:lvl w:ilvl="0" w:tplc="08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9" w15:restartNumberingAfterBreak="0">
    <w:nsid w:val="68FE3001"/>
    <w:multiLevelType w:val="multilevel"/>
    <w:tmpl w:val="88D6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3058074">
    <w:abstractNumId w:val="8"/>
  </w:num>
  <w:num w:numId="2" w16cid:durableId="2107919574">
    <w:abstractNumId w:val="6"/>
  </w:num>
  <w:num w:numId="3" w16cid:durableId="1044409115">
    <w:abstractNumId w:val="5"/>
  </w:num>
  <w:num w:numId="4" w16cid:durableId="699203812">
    <w:abstractNumId w:val="4"/>
  </w:num>
  <w:num w:numId="5" w16cid:durableId="1247806242">
    <w:abstractNumId w:val="7"/>
  </w:num>
  <w:num w:numId="6" w16cid:durableId="1248615870">
    <w:abstractNumId w:val="3"/>
  </w:num>
  <w:num w:numId="7" w16cid:durableId="1619485941">
    <w:abstractNumId w:val="2"/>
  </w:num>
  <w:num w:numId="8" w16cid:durableId="1174689337">
    <w:abstractNumId w:val="1"/>
  </w:num>
  <w:num w:numId="9" w16cid:durableId="1863007330">
    <w:abstractNumId w:val="0"/>
  </w:num>
  <w:num w:numId="10" w16cid:durableId="553741459">
    <w:abstractNumId w:val="16"/>
  </w:num>
  <w:num w:numId="11" w16cid:durableId="929966608">
    <w:abstractNumId w:val="9"/>
  </w:num>
  <w:num w:numId="12" w16cid:durableId="1040322142">
    <w:abstractNumId w:val="18"/>
  </w:num>
  <w:num w:numId="13" w16cid:durableId="1728841708">
    <w:abstractNumId w:val="14"/>
  </w:num>
  <w:num w:numId="14" w16cid:durableId="1618102851">
    <w:abstractNumId w:val="12"/>
  </w:num>
  <w:num w:numId="15" w16cid:durableId="11229230">
    <w:abstractNumId w:val="15"/>
  </w:num>
  <w:num w:numId="16" w16cid:durableId="58867889">
    <w:abstractNumId w:val="10"/>
  </w:num>
  <w:num w:numId="17" w16cid:durableId="1871187541">
    <w:abstractNumId w:val="11"/>
  </w:num>
  <w:num w:numId="18" w16cid:durableId="1128206231">
    <w:abstractNumId w:val="19"/>
  </w:num>
  <w:num w:numId="19" w16cid:durableId="219099773">
    <w:abstractNumId w:val="17"/>
  </w:num>
  <w:num w:numId="20" w16cid:durableId="223101767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yd Isdale">
    <w15:presenceInfo w15:providerId="AD" w15:userId="S::cyd@honeyinvestments.co.za::3491dfdb-99f3-46dd-9f25-70f4ef9f26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markup="0"/>
  <w:trackRevisions/>
  <w:documentProtection w:edit="forms" w:enforcement="1" w:cryptProviderType="rsaAES" w:cryptAlgorithmClass="hash" w:cryptAlgorithmType="typeAny" w:cryptAlgorithmSid="14" w:cryptSpinCount="100000" w:hash="gGeKX6t5HaIj2GNSeAXJb1ZEaeAN6YIvSwcYKcSJrVSs3AzYXMqFxv2Wp1aukAM2wEI/m4zU+TQH5R1NjiP91Q==" w:salt="aFo6UuyiTNg/9NyVzDo56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1D86"/>
    <w:rsid w:val="0004371D"/>
    <w:rsid w:val="00045FB6"/>
    <w:rsid w:val="0006063C"/>
    <w:rsid w:val="00061A48"/>
    <w:rsid w:val="00075969"/>
    <w:rsid w:val="00076549"/>
    <w:rsid w:val="00080E20"/>
    <w:rsid w:val="000900D2"/>
    <w:rsid w:val="00096F15"/>
    <w:rsid w:val="001020D7"/>
    <w:rsid w:val="00111848"/>
    <w:rsid w:val="00143CE1"/>
    <w:rsid w:val="0015074B"/>
    <w:rsid w:val="001541AD"/>
    <w:rsid w:val="00195323"/>
    <w:rsid w:val="001B71C6"/>
    <w:rsid w:val="001C4B28"/>
    <w:rsid w:val="001E1CA9"/>
    <w:rsid w:val="00230E7B"/>
    <w:rsid w:val="00253A3F"/>
    <w:rsid w:val="0029639D"/>
    <w:rsid w:val="002A68BF"/>
    <w:rsid w:val="002B3F21"/>
    <w:rsid w:val="002D6CEF"/>
    <w:rsid w:val="00326F90"/>
    <w:rsid w:val="003321CA"/>
    <w:rsid w:val="00386F89"/>
    <w:rsid w:val="00390511"/>
    <w:rsid w:val="003A4F05"/>
    <w:rsid w:val="003B41DB"/>
    <w:rsid w:val="003D2C39"/>
    <w:rsid w:val="003F72C3"/>
    <w:rsid w:val="00400B1B"/>
    <w:rsid w:val="004047C6"/>
    <w:rsid w:val="00414D50"/>
    <w:rsid w:val="00422CC7"/>
    <w:rsid w:val="00427095"/>
    <w:rsid w:val="00476DCB"/>
    <w:rsid w:val="0049554D"/>
    <w:rsid w:val="00517514"/>
    <w:rsid w:val="00523575"/>
    <w:rsid w:val="00527504"/>
    <w:rsid w:val="00542A99"/>
    <w:rsid w:val="005B6414"/>
    <w:rsid w:val="005C516C"/>
    <w:rsid w:val="005D4D37"/>
    <w:rsid w:val="005D6F88"/>
    <w:rsid w:val="005F4F35"/>
    <w:rsid w:val="005F611C"/>
    <w:rsid w:val="0061136C"/>
    <w:rsid w:val="00617049"/>
    <w:rsid w:val="0062281B"/>
    <w:rsid w:val="006F363C"/>
    <w:rsid w:val="0075356C"/>
    <w:rsid w:val="007A5E25"/>
    <w:rsid w:val="007D553C"/>
    <w:rsid w:val="007F2E17"/>
    <w:rsid w:val="007F44AF"/>
    <w:rsid w:val="00804669"/>
    <w:rsid w:val="00805DC1"/>
    <w:rsid w:val="0080736D"/>
    <w:rsid w:val="0081081D"/>
    <w:rsid w:val="008351D3"/>
    <w:rsid w:val="008446FB"/>
    <w:rsid w:val="00863889"/>
    <w:rsid w:val="00891CDA"/>
    <w:rsid w:val="008A7B38"/>
    <w:rsid w:val="008B0A40"/>
    <w:rsid w:val="008F5B3A"/>
    <w:rsid w:val="0091496D"/>
    <w:rsid w:val="00923E87"/>
    <w:rsid w:val="009264F3"/>
    <w:rsid w:val="00955C12"/>
    <w:rsid w:val="0098337B"/>
    <w:rsid w:val="0098764E"/>
    <w:rsid w:val="009902B1"/>
    <w:rsid w:val="009A3EAD"/>
    <w:rsid w:val="009C00A9"/>
    <w:rsid w:val="009C4C7C"/>
    <w:rsid w:val="009E4EF6"/>
    <w:rsid w:val="009F789F"/>
    <w:rsid w:val="00A02E34"/>
    <w:rsid w:val="00A22570"/>
    <w:rsid w:val="00A2500C"/>
    <w:rsid w:val="00A319AA"/>
    <w:rsid w:val="00A31DCC"/>
    <w:rsid w:val="00A32DE3"/>
    <w:rsid w:val="00A472DF"/>
    <w:rsid w:val="00A82EA2"/>
    <w:rsid w:val="00AA1D8D"/>
    <w:rsid w:val="00AD6C8D"/>
    <w:rsid w:val="00AE6A0A"/>
    <w:rsid w:val="00AE6E30"/>
    <w:rsid w:val="00AF52A7"/>
    <w:rsid w:val="00B129EF"/>
    <w:rsid w:val="00B13C99"/>
    <w:rsid w:val="00B308D7"/>
    <w:rsid w:val="00B4606C"/>
    <w:rsid w:val="00B47730"/>
    <w:rsid w:val="00B57B03"/>
    <w:rsid w:val="00B810FF"/>
    <w:rsid w:val="00B927B9"/>
    <w:rsid w:val="00BC64A5"/>
    <w:rsid w:val="00C23644"/>
    <w:rsid w:val="00C26950"/>
    <w:rsid w:val="00C332D8"/>
    <w:rsid w:val="00C479D2"/>
    <w:rsid w:val="00C63F5D"/>
    <w:rsid w:val="00CB0664"/>
    <w:rsid w:val="00CD321B"/>
    <w:rsid w:val="00CD4FFF"/>
    <w:rsid w:val="00CE3AFA"/>
    <w:rsid w:val="00CF2049"/>
    <w:rsid w:val="00D101F5"/>
    <w:rsid w:val="00D20548"/>
    <w:rsid w:val="00D20824"/>
    <w:rsid w:val="00DA6168"/>
    <w:rsid w:val="00DC2B8C"/>
    <w:rsid w:val="00DD48F0"/>
    <w:rsid w:val="00DE7958"/>
    <w:rsid w:val="00DF7E46"/>
    <w:rsid w:val="00E02561"/>
    <w:rsid w:val="00E229A2"/>
    <w:rsid w:val="00E32A34"/>
    <w:rsid w:val="00E43F17"/>
    <w:rsid w:val="00E67C5E"/>
    <w:rsid w:val="00E80B35"/>
    <w:rsid w:val="00EA686C"/>
    <w:rsid w:val="00EE0536"/>
    <w:rsid w:val="00F26779"/>
    <w:rsid w:val="00F27BFE"/>
    <w:rsid w:val="00F47BED"/>
    <w:rsid w:val="00F56872"/>
    <w:rsid w:val="00F87CE6"/>
    <w:rsid w:val="00FB25A5"/>
    <w:rsid w:val="00FC0090"/>
    <w:rsid w:val="00FC10B4"/>
    <w:rsid w:val="00FC693F"/>
    <w:rsid w:val="00FE06D3"/>
    <w:rsid w:val="00FE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EC3106"/>
  <w14:defaultImageDpi w14:val="300"/>
  <w15:docId w15:val="{9E1D0D1A-8F08-42BD-8EDA-0E86DA25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225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57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2695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269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69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69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9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9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30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remierfin.mu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3bffe0-a5e3-411d-9045-32fcf8f5c374">
      <Terms xmlns="http://schemas.microsoft.com/office/infopath/2007/PartnerControls"/>
    </lcf76f155ced4ddcb4097134ff3c332f>
    <TaxCatchAll xmlns="e7c448de-ea55-406c-b41a-9124091ce7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059339CE3D641A4C9649BF5CBB18F" ma:contentTypeVersion="16" ma:contentTypeDescription="Create a new document." ma:contentTypeScope="" ma:versionID="ce8d8ec26b58350c2869a5d57b24fff4">
  <xsd:schema xmlns:xsd="http://www.w3.org/2001/XMLSchema" xmlns:xs="http://www.w3.org/2001/XMLSchema" xmlns:p="http://schemas.microsoft.com/office/2006/metadata/properties" xmlns:ns2="f33bffe0-a5e3-411d-9045-32fcf8f5c374" xmlns:ns3="e7c448de-ea55-406c-b41a-9124091ce7c1" targetNamespace="http://schemas.microsoft.com/office/2006/metadata/properties" ma:root="true" ma:fieldsID="4cf9b076c7db313344a5534068b537da" ns2:_="" ns3:_="">
    <xsd:import namespace="f33bffe0-a5e3-411d-9045-32fcf8f5c374"/>
    <xsd:import namespace="e7c448de-ea55-406c-b41a-9124091ce7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bffe0-a5e3-411d-9045-32fcf8f5c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85dad5a-3c3f-4d41-b5ef-18839b67ab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448de-ea55-406c-b41a-9124091ce7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2295cf3-cd53-4b9b-9fff-ef59e0052242}" ma:internalName="TaxCatchAll" ma:showField="CatchAllData" ma:web="e7c448de-ea55-406c-b41a-9124091ce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332B82-3F71-41C3-AF5D-BCC9707B2490}">
  <ds:schemaRefs>
    <ds:schemaRef ds:uri="http://schemas.microsoft.com/office/2006/metadata/properties"/>
    <ds:schemaRef ds:uri="http://schemas.microsoft.com/office/infopath/2007/PartnerControls"/>
    <ds:schemaRef ds:uri="f33bffe0-a5e3-411d-9045-32fcf8f5c374"/>
    <ds:schemaRef ds:uri="e7c448de-ea55-406c-b41a-9124091ce7c1"/>
  </ds:schemaRefs>
</ds:datastoreItem>
</file>

<file path=customXml/itemProps3.xml><?xml version="1.0" encoding="utf-8"?>
<ds:datastoreItem xmlns:ds="http://schemas.openxmlformats.org/officeDocument/2006/customXml" ds:itemID="{BC22EE0E-C4D8-4F06-9349-09936334E6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C99281-2672-4EC8-BF7B-693660B8B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bffe0-a5e3-411d-9045-32fcf8f5c374"/>
    <ds:schemaRef ds:uri="e7c448de-ea55-406c-b41a-9124091ce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Cyd Isdale</cp:lastModifiedBy>
  <cp:revision>8</cp:revision>
  <dcterms:created xsi:type="dcterms:W3CDTF">2026-03-02T06:42:00Z</dcterms:created>
  <dcterms:modified xsi:type="dcterms:W3CDTF">2026-03-02T08:00:00Z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0x010100ED0059339CE3D641A4C9649BF5CBB18F</vt:lpwstr>
  </property>
</Properties>
</file>